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57" w:rsidRDefault="004E3120">
      <w:r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-571500</wp:posOffset>
            </wp:positionV>
            <wp:extent cx="1447800" cy="954405"/>
            <wp:effectExtent l="19050" t="0" r="0" b="0"/>
            <wp:wrapSquare wrapText="bothSides"/>
            <wp:docPr id="2" name="Picture 2" descr="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head to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330" t="7086" r="29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457" w:rsidRPr="00DB5457">
        <w:rPr>
          <w:b/>
          <w:sz w:val="32"/>
          <w:szCs w:val="32"/>
        </w:rPr>
        <w:t xml:space="preserve">Policy # </w:t>
      </w:r>
      <w:r w:rsidR="009F2AF5">
        <w:rPr>
          <w:b/>
          <w:sz w:val="32"/>
          <w:szCs w:val="32"/>
        </w:rPr>
        <w:t>5</w:t>
      </w:r>
      <w:r w:rsidR="00994350">
        <w:rPr>
          <w:b/>
          <w:sz w:val="32"/>
          <w:szCs w:val="32"/>
        </w:rPr>
        <w:t>3</w:t>
      </w:r>
      <w:r w:rsidR="009F2AF5">
        <w:rPr>
          <w:b/>
          <w:sz w:val="32"/>
          <w:szCs w:val="32"/>
        </w:rPr>
        <w:t>0</w:t>
      </w:r>
      <w:r w:rsidR="005303A5">
        <w:rPr>
          <w:b/>
          <w:sz w:val="32"/>
          <w:szCs w:val="32"/>
        </w:rPr>
        <w:t>29</w:t>
      </w:r>
      <w:r w:rsidR="00DB5457">
        <w:rPr>
          <w:b/>
          <w:sz w:val="32"/>
          <w:szCs w:val="32"/>
        </w:rPr>
        <w:t xml:space="preserve">          </w:t>
      </w:r>
      <w:r w:rsidR="00DB5457">
        <w:t xml:space="preserve">    </w:t>
      </w:r>
      <w:r w:rsidR="00DB5457" w:rsidRPr="00DB5457">
        <w:cr/>
      </w:r>
      <w:r w:rsidR="00B63BE3">
        <w:pict>
          <v:rect id="_x0000_i1025" style="width:0;height:1.5pt" o:hralign="center" o:hrstd="t" o:hr="t" fillcolor="#aca899" stroked="f"/>
        </w:pict>
      </w:r>
    </w:p>
    <w:p w:rsidR="001D46E7" w:rsidRDefault="001D46E7"/>
    <w:p w:rsidR="00DB5457" w:rsidRDefault="005C0EE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OVERTIME </w:t>
      </w:r>
      <w:r w:rsidR="001D05AE">
        <w:rPr>
          <w:b/>
          <w:sz w:val="28"/>
          <w:szCs w:val="28"/>
        </w:rPr>
        <w:t>POLICY</w:t>
      </w:r>
    </w:p>
    <w:p w:rsidR="00DB5457" w:rsidRDefault="00B63BE3">
      <w:r>
        <w:pict>
          <v:rect id="_x0000_i1026" style="width:0;height:1.5pt" o:hralign="center" o:hrstd="t" o:hr="t" fillcolor="#aca899" stroked="f"/>
        </w:pict>
      </w:r>
    </w:p>
    <w:p w:rsidR="006B60D7" w:rsidDel="00740E1A" w:rsidRDefault="006B60D7" w:rsidP="006B60D7">
      <w:pPr>
        <w:jc w:val="both"/>
        <w:rPr>
          <w:del w:id="0" w:author="Mardisp" w:date="2009-07-02T10:59:00Z"/>
        </w:rPr>
      </w:pPr>
      <w:r w:rsidRPr="006B60D7">
        <w:rPr>
          <w:b/>
        </w:rPr>
        <w:t>Effective Date:</w:t>
      </w:r>
      <w:r>
        <w:t xml:space="preserve">  </w:t>
      </w:r>
      <w:r w:rsidR="0082006E">
        <w:t>July 1, 2009</w:t>
      </w:r>
      <w:r w:rsidR="00325CA8">
        <w:tab/>
      </w:r>
      <w:r w:rsidR="00325CA8">
        <w:tab/>
      </w:r>
      <w:r w:rsidR="00325CA8">
        <w:tab/>
      </w:r>
      <w:r w:rsidR="007C31BB">
        <w:t xml:space="preserve">  </w:t>
      </w:r>
      <w:r w:rsidR="00125791">
        <w:tab/>
      </w:r>
      <w:r w:rsidR="007C31BB">
        <w:t xml:space="preserve"> </w:t>
      </w:r>
      <w:r w:rsidR="005303A5">
        <w:tab/>
      </w:r>
      <w:r w:rsidR="007C31BB">
        <w:t xml:space="preserve"> </w:t>
      </w:r>
      <w:r w:rsidRPr="006B60D7">
        <w:rPr>
          <w:b/>
        </w:rPr>
        <w:t>Revised Date:</w:t>
      </w:r>
      <w:r>
        <w:t xml:space="preserve"> </w:t>
      </w:r>
    </w:p>
    <w:p w:rsidR="00740E1A" w:rsidRDefault="00740E1A" w:rsidP="006B60D7">
      <w:pPr>
        <w:numPr>
          <w:ins w:id="1" w:author="Mardisp" w:date="2009-07-02T10:59:00Z"/>
        </w:numPr>
        <w:jc w:val="both"/>
        <w:rPr>
          <w:ins w:id="2" w:author="Mardisp" w:date="2009-07-02T10:59:00Z"/>
          <w:b/>
        </w:rPr>
      </w:pPr>
    </w:p>
    <w:p w:rsidR="006B60D7" w:rsidRDefault="006B60D7" w:rsidP="006B60D7">
      <w:pPr>
        <w:jc w:val="both"/>
        <w:rPr>
          <w:b/>
        </w:rPr>
      </w:pPr>
      <w:r w:rsidRPr="006B60D7">
        <w:rPr>
          <w:b/>
        </w:rPr>
        <w:t xml:space="preserve">Responsible Office:  </w:t>
      </w:r>
      <w:r w:rsidR="00325CA8">
        <w:rPr>
          <w:b/>
        </w:rPr>
        <w:t>Human Resources</w:t>
      </w:r>
    </w:p>
    <w:p w:rsidR="00DA409D" w:rsidRPr="006B60D7" w:rsidRDefault="00DA409D" w:rsidP="006B60D7">
      <w:pPr>
        <w:jc w:val="both"/>
        <w:rPr>
          <w:b/>
        </w:rPr>
      </w:pPr>
      <w:r>
        <w:rPr>
          <w:b/>
        </w:rPr>
        <w:t xml:space="preserve">Division:  </w:t>
      </w:r>
      <w:r w:rsidR="00325CA8">
        <w:rPr>
          <w:b/>
        </w:rPr>
        <w:t>Finance</w:t>
      </w:r>
    </w:p>
    <w:p w:rsidR="00C36F3B" w:rsidRDefault="00B63BE3" w:rsidP="006B60D7">
      <w:pPr>
        <w:jc w:val="both"/>
      </w:pPr>
      <w:r>
        <w:pict>
          <v:rect id="_x0000_i1027" style="width:0;height:1.5pt" o:hralign="center" o:hrstd="t" o:hr="t" fillcolor="#aca899" stroked="f"/>
        </w:pict>
      </w:r>
    </w:p>
    <w:p w:rsidR="00C36F3B" w:rsidRDefault="00C36F3B" w:rsidP="006B60D7">
      <w:pPr>
        <w:jc w:val="both"/>
      </w:pPr>
    </w:p>
    <w:p w:rsidR="00DB5457" w:rsidRDefault="006B60D7" w:rsidP="00C36F3B">
      <w:pPr>
        <w:numPr>
          <w:ilvl w:val="0"/>
          <w:numId w:val="1"/>
        </w:numPr>
        <w:jc w:val="both"/>
        <w:rPr>
          <w:b/>
        </w:rPr>
      </w:pPr>
      <w:r w:rsidRPr="00C36F3B">
        <w:rPr>
          <w:b/>
        </w:rPr>
        <w:t>PURPOSE/OBJECTIVE</w:t>
      </w:r>
    </w:p>
    <w:p w:rsidR="00AA62BD" w:rsidRPr="00C36F3B" w:rsidRDefault="00AA62BD" w:rsidP="00AA62BD">
      <w:pPr>
        <w:ind w:left="60"/>
        <w:jc w:val="both"/>
        <w:rPr>
          <w:b/>
        </w:rPr>
      </w:pPr>
    </w:p>
    <w:p w:rsidR="002B33EF" w:rsidRPr="002B1905" w:rsidRDefault="00424C32" w:rsidP="002B1905">
      <w:pPr>
        <w:pStyle w:val="Default"/>
      </w:pPr>
      <w:r>
        <w:t>To ensure</w:t>
      </w:r>
      <w:r w:rsidR="00543417">
        <w:t xml:space="preserve"> university employees are compensated in accordance with University policy as well as </w:t>
      </w:r>
      <w:r w:rsidR="00971529">
        <w:t>the minimum wage and overtime requirements of the Fa</w:t>
      </w:r>
      <w:r w:rsidR="00C73A65">
        <w:t>ir Labor Standards Act (FLSA), Civil Service Rules, and other state and federal laws.</w:t>
      </w:r>
      <w:r w:rsidR="00125791">
        <w:t xml:space="preserve">  Also</w:t>
      </w:r>
      <w:r w:rsidR="00125791" w:rsidRPr="002B1905">
        <w:t>,</w:t>
      </w:r>
      <w:r w:rsidR="002B1905">
        <w:t xml:space="preserve"> to ensure adequate oversight is provided by management for overtime worked to reduce excessive and unnecessary hours. </w:t>
      </w:r>
      <w:r w:rsidR="00125791" w:rsidRPr="002B1905">
        <w:t xml:space="preserve"> </w:t>
      </w:r>
      <w:ins w:id="3" w:author="hiltonc" w:date="2009-07-07T09:50:00Z">
        <w:r w:rsidR="00845EB3" w:rsidRPr="002B1905">
          <w:t xml:space="preserve">  </w:t>
        </w:r>
      </w:ins>
    </w:p>
    <w:p w:rsidR="00325CA8" w:rsidRDefault="00325CA8" w:rsidP="00C36F3B">
      <w:pPr>
        <w:ind w:left="720"/>
        <w:jc w:val="both"/>
      </w:pPr>
    </w:p>
    <w:p w:rsidR="00C36F3B" w:rsidRDefault="00C36F3B" w:rsidP="00460F7F">
      <w:pPr>
        <w:numPr>
          <w:ilvl w:val="0"/>
          <w:numId w:val="1"/>
        </w:numPr>
        <w:jc w:val="both"/>
        <w:rPr>
          <w:b/>
        </w:rPr>
      </w:pPr>
      <w:r w:rsidRPr="00C36F3B">
        <w:rPr>
          <w:b/>
        </w:rPr>
        <w:t xml:space="preserve">STATEMENT OF POLICIES </w:t>
      </w:r>
    </w:p>
    <w:p w:rsidR="002B33EF" w:rsidRDefault="002B33EF" w:rsidP="002B1905">
      <w:pPr>
        <w:pStyle w:val="Default"/>
      </w:pPr>
    </w:p>
    <w:p w:rsidR="00E937E9" w:rsidRDefault="00E937E9" w:rsidP="002B1905">
      <w:pPr>
        <w:pStyle w:val="Default"/>
      </w:pPr>
      <w:r>
        <w:t xml:space="preserve">The standard workweek for </w:t>
      </w:r>
      <w:smartTag w:uri="urn:schemas-microsoft-com:office:smarttags" w:element="place">
        <w:smartTag w:uri="urn:schemas-microsoft-com:office:smarttags" w:element="PlaceName">
          <w:r>
            <w:t>Grambling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employees is 40 hours.  Overtime begins once an employee exceeds 40 hours worked during a given workweek.  However, only hours actually worked count toward the base 40 hour workweek for overtime co</w:t>
      </w:r>
      <w:r w:rsidR="00BD3896">
        <w:t xml:space="preserve">mputation. </w:t>
      </w:r>
      <w:r>
        <w:t xml:space="preserve">Overtime compensation may be paid or compensatory time may be awarded for hours worked over 40 hours in a work week.  </w:t>
      </w:r>
    </w:p>
    <w:p w:rsidR="00C95212" w:rsidRDefault="00C95212" w:rsidP="002B1905">
      <w:pPr>
        <w:pStyle w:val="Default"/>
      </w:pPr>
    </w:p>
    <w:p w:rsidR="00D91BC1" w:rsidRDefault="0022659B" w:rsidP="00D91BC1">
      <w:pPr>
        <w:pStyle w:val="Default"/>
      </w:pPr>
      <w:r w:rsidRPr="002550CF">
        <w:t>Staffin</w:t>
      </w:r>
      <w:r w:rsidR="00F70E40">
        <w:t>g should be planned so that duties and responsibilities</w:t>
      </w:r>
      <w:r w:rsidRPr="002550CF">
        <w:t xml:space="preserve"> </w:t>
      </w:r>
      <w:r w:rsidR="002B1905">
        <w:t>are perform</w:t>
      </w:r>
      <w:r w:rsidR="00F70E40">
        <w:t>ed</w:t>
      </w:r>
      <w:r w:rsidR="002B1905">
        <w:t xml:space="preserve"> during normal working hours and </w:t>
      </w:r>
      <w:r w:rsidRPr="002550CF">
        <w:t>require minimal overtime.  However, e</w:t>
      </w:r>
      <w:r w:rsidR="00971529" w:rsidRPr="002550CF">
        <w:t>mployees may be r</w:t>
      </w:r>
      <w:r w:rsidR="00F70E40">
        <w:t>equired by their</w:t>
      </w:r>
      <w:r w:rsidR="00F2506B" w:rsidRPr="002550CF">
        <w:t xml:space="preserve"> supervisor to work overtime.</w:t>
      </w:r>
      <w:r w:rsidRPr="002550CF">
        <w:t xml:space="preserve">  Employees must not be permitted to perform overtime without proper</w:t>
      </w:r>
      <w:r w:rsidR="00F70E40">
        <w:t xml:space="preserve"> written approval which should be submitted with their timesheet. </w:t>
      </w:r>
      <w:r w:rsidR="00D91BC1">
        <w:t xml:space="preserve">The supervisor should attempt to provide the employee with reasonable notice when the need for overtime work arises.  However, </w:t>
      </w:r>
      <w:r w:rsidR="00BD3896">
        <w:t xml:space="preserve">in cases of an emergency, as determined by the Division Vice President, </w:t>
      </w:r>
      <w:r w:rsidR="00D91BC1">
        <w:t>advanced notice may not always be possible.</w:t>
      </w:r>
    </w:p>
    <w:p w:rsidR="00D91BC1" w:rsidRDefault="00D91BC1" w:rsidP="002B1905">
      <w:pPr>
        <w:pStyle w:val="Default"/>
      </w:pPr>
    </w:p>
    <w:p w:rsidR="0022659B" w:rsidRPr="002550CF" w:rsidRDefault="00F70E40" w:rsidP="002B1905">
      <w:pPr>
        <w:pStyle w:val="Default"/>
      </w:pPr>
      <w:r>
        <w:t xml:space="preserve">Favoritism should not be shown when assigning overtime hours based on factors other than job performance and availability to work. Overtime </w:t>
      </w:r>
      <w:r w:rsidR="0022659B" w:rsidRPr="002550CF">
        <w:t>pay should not be used as a means to provide supplemental pay to an employee.</w:t>
      </w:r>
    </w:p>
    <w:p w:rsidR="0022659B" w:rsidRPr="002550CF" w:rsidRDefault="0022659B" w:rsidP="002B1905">
      <w:pPr>
        <w:pStyle w:val="Default"/>
      </w:pPr>
    </w:p>
    <w:p w:rsidR="00C95212" w:rsidRDefault="001957C5" w:rsidP="002B1905">
      <w:pPr>
        <w:pStyle w:val="Default"/>
      </w:pPr>
      <w:r>
        <w:t>E</w:t>
      </w:r>
      <w:r w:rsidR="005602C3">
        <w:t xml:space="preserve">xempt </w:t>
      </w:r>
      <w:r w:rsidR="00C95212">
        <w:t xml:space="preserve">employees </w:t>
      </w:r>
      <w:r w:rsidR="005602C3">
        <w:t>as referenced</w:t>
      </w:r>
      <w:r w:rsidR="002B4783">
        <w:t xml:space="preserve"> in the F</w:t>
      </w:r>
      <w:r w:rsidR="00D91BC1">
        <w:t>SL</w:t>
      </w:r>
      <w:r w:rsidR="002B4783">
        <w:t>A</w:t>
      </w:r>
      <w:r w:rsidR="00C95212">
        <w:t xml:space="preserve"> earn overtime compensatory time</w:t>
      </w:r>
      <w:r w:rsidR="00D91BC1">
        <w:t xml:space="preserve"> on an hour for hour basis</w:t>
      </w:r>
      <w:r w:rsidR="00C95212">
        <w:t xml:space="preserve">.  Non-exempt employees covered by FLSA earn </w:t>
      </w:r>
      <w:r w:rsidR="00D91BC1">
        <w:t>paid overtime at</w:t>
      </w:r>
      <w:r w:rsidR="00C95212">
        <w:t xml:space="preserve"> a time and one-half rate (paid:  regular hourly rate x 1.5 x the number of overtime hours</w:t>
      </w:r>
      <w:r w:rsidR="00D91BC1">
        <w:t>)</w:t>
      </w:r>
      <w:r w:rsidR="00C95212">
        <w:t>.</w:t>
      </w:r>
    </w:p>
    <w:p w:rsidR="00C95212" w:rsidRDefault="00C95212" w:rsidP="002B1905">
      <w:pPr>
        <w:pStyle w:val="Default"/>
      </w:pPr>
    </w:p>
    <w:p w:rsidR="002B33EF" w:rsidRDefault="00F2506B" w:rsidP="002B1905">
      <w:pPr>
        <w:pStyle w:val="Default"/>
      </w:pPr>
      <w:r>
        <w:t xml:space="preserve">The Office of Human Resources has the responsibility </w:t>
      </w:r>
      <w:r w:rsidR="00C95212">
        <w:t>of</w:t>
      </w:r>
      <w:r>
        <w:t xml:space="preserve"> determin</w:t>
      </w:r>
      <w:r w:rsidR="00C95212">
        <w:t>ing</w:t>
      </w:r>
      <w:r>
        <w:t xml:space="preserve"> the exempt or non-exempt status of all position</w:t>
      </w:r>
      <w:r w:rsidR="00C13C78">
        <w:t xml:space="preserve">s in accordance with the FLSA.  </w:t>
      </w:r>
      <w:r w:rsidR="005D2FAE">
        <w:t>All employees</w:t>
      </w:r>
      <w:r>
        <w:t xml:space="preserve"> shall be compensated for overtime in accordance with the FLSA and in accordance with Civil Service rules</w:t>
      </w:r>
      <w:r w:rsidR="005D2FAE">
        <w:t xml:space="preserve">. </w:t>
      </w:r>
    </w:p>
    <w:p w:rsidR="005D2FAE" w:rsidRDefault="005D2FAE" w:rsidP="002B1905">
      <w:pPr>
        <w:pStyle w:val="Default"/>
      </w:pPr>
    </w:p>
    <w:p w:rsidR="00F2506B" w:rsidRDefault="00F2506B" w:rsidP="002B1905">
      <w:pPr>
        <w:pStyle w:val="Default"/>
      </w:pPr>
    </w:p>
    <w:sectPr w:rsidR="00F2506B" w:rsidSect="007C31BB">
      <w:headerReference w:type="default" r:id="rId8"/>
      <w:pgSz w:w="12240" w:h="15840" w:code="1"/>
      <w:pgMar w:top="144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7C7" w:rsidRDefault="00D457C7">
      <w:r>
        <w:separator/>
      </w:r>
    </w:p>
  </w:endnote>
  <w:endnote w:type="continuationSeparator" w:id="0">
    <w:p w:rsidR="00D457C7" w:rsidRDefault="00D45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7C7" w:rsidRDefault="00D457C7">
      <w:r>
        <w:separator/>
      </w:r>
    </w:p>
  </w:footnote>
  <w:footnote w:type="continuationSeparator" w:id="0">
    <w:p w:rsidR="00D457C7" w:rsidRDefault="00D45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B3" w:rsidRDefault="00845EB3" w:rsidP="007C31BB">
    <w:pPr>
      <w:pStyle w:val="Header"/>
      <w:rPr>
        <w:rStyle w:val="PageNumber"/>
        <w:b/>
      </w:rPr>
    </w:pPr>
    <w:r w:rsidRPr="00213FDB">
      <w:rPr>
        <w:b/>
        <w:sz w:val="28"/>
        <w:szCs w:val="28"/>
      </w:rPr>
      <w:t>Policy #</w:t>
    </w:r>
    <w:r>
      <w:rPr>
        <w:b/>
        <w:sz w:val="28"/>
        <w:szCs w:val="28"/>
      </w:rPr>
      <w:t>530</w:t>
    </w:r>
    <w:r w:rsidR="005303A5">
      <w:rPr>
        <w:b/>
        <w:sz w:val="28"/>
        <w:szCs w:val="28"/>
      </w:rPr>
      <w:t>29</w:t>
    </w:r>
    <w:r>
      <w:tab/>
    </w:r>
    <w:r>
      <w:tab/>
    </w:r>
    <w:r w:rsidRPr="00213FDB">
      <w:rPr>
        <w:b/>
      </w:rPr>
      <w:t xml:space="preserve">Page </w:t>
    </w:r>
    <w:r w:rsidR="00B63BE3" w:rsidRPr="00213FDB">
      <w:rPr>
        <w:rStyle w:val="PageNumber"/>
        <w:b/>
      </w:rPr>
      <w:fldChar w:fldCharType="begin"/>
    </w:r>
    <w:r w:rsidRPr="00213FDB">
      <w:rPr>
        <w:rStyle w:val="PageNumber"/>
        <w:b/>
      </w:rPr>
      <w:instrText xml:space="preserve"> PAGE </w:instrText>
    </w:r>
    <w:r w:rsidR="00B63BE3" w:rsidRPr="00213FDB">
      <w:rPr>
        <w:rStyle w:val="PageNumber"/>
        <w:b/>
      </w:rPr>
      <w:fldChar w:fldCharType="separate"/>
    </w:r>
    <w:r w:rsidR="00CC3CF6">
      <w:rPr>
        <w:rStyle w:val="PageNumber"/>
        <w:b/>
        <w:noProof/>
      </w:rPr>
      <w:t>2</w:t>
    </w:r>
    <w:r w:rsidR="00B63BE3" w:rsidRPr="00213FDB">
      <w:rPr>
        <w:rStyle w:val="PageNumber"/>
        <w:b/>
      </w:rPr>
      <w:fldChar w:fldCharType="end"/>
    </w:r>
  </w:p>
  <w:p w:rsidR="00845EB3" w:rsidRPr="00213FDB" w:rsidRDefault="00845EB3" w:rsidP="007C31BB">
    <w:pPr>
      <w:pStyle w:val="Header"/>
      <w:rPr>
        <w:b/>
      </w:rPr>
    </w:pPr>
    <w:r>
      <w:rPr>
        <w:rStyle w:val="PageNumber"/>
        <w:b/>
      </w:rPr>
      <w:t>OVERTIME POLICY</w:t>
    </w:r>
  </w:p>
  <w:p w:rsidR="00845EB3" w:rsidRDefault="00B63BE3" w:rsidP="007C31BB">
    <w:r>
      <w:pict>
        <v:rect id="_x0000_i1028" style="width:0;height:1.5pt" o:hralign="center" o:hrstd="t" o:hr="t" fillcolor="#aca899" stroked="f"/>
      </w:pict>
    </w:r>
  </w:p>
  <w:p w:rsidR="00845EB3" w:rsidRDefault="00845EB3" w:rsidP="007C31BB">
    <w:pPr>
      <w:pStyle w:val="Header"/>
    </w:pPr>
  </w:p>
  <w:p w:rsidR="00845EB3" w:rsidRDefault="00845E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0A7086"/>
    <w:multiLevelType w:val="hybridMultilevel"/>
    <w:tmpl w:val="9611A4F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F36741"/>
    <w:multiLevelType w:val="hybridMultilevel"/>
    <w:tmpl w:val="E8D4BDEC"/>
    <w:lvl w:ilvl="0" w:tplc="347E520C">
      <w:start w:val="1"/>
      <w:numFmt w:val="upperLetter"/>
      <w:lvlText w:val="%1."/>
      <w:lvlJc w:val="left"/>
      <w:pPr>
        <w:tabs>
          <w:tab w:val="num" w:pos="688"/>
        </w:tabs>
        <w:ind w:left="990" w:hanging="360"/>
      </w:pPr>
      <w:rPr>
        <w:rFonts w:hint="default"/>
      </w:rPr>
    </w:lvl>
    <w:lvl w:ilvl="1" w:tplc="4B4E6988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4E940440">
      <w:start w:val="1"/>
      <w:numFmt w:val="lowerLetter"/>
      <w:lvlText w:val="%3."/>
      <w:lvlJc w:val="left"/>
      <w:pPr>
        <w:tabs>
          <w:tab w:val="num" w:pos="2340"/>
        </w:tabs>
        <w:ind w:left="2160" w:hanging="648"/>
      </w:pPr>
      <w:rPr>
        <w:rFonts w:hint="default"/>
      </w:rPr>
    </w:lvl>
    <w:lvl w:ilvl="3" w:tplc="BC1648D6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84EE7"/>
    <w:multiLevelType w:val="hybridMultilevel"/>
    <w:tmpl w:val="6E66D97A"/>
    <w:lvl w:ilvl="0" w:tplc="6DD4BCCA">
      <w:start w:val="2"/>
      <w:numFmt w:val="upperLetter"/>
      <w:lvlText w:val="%1."/>
      <w:lvlJc w:val="left"/>
      <w:pPr>
        <w:tabs>
          <w:tab w:val="num" w:pos="138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22C21267"/>
    <w:multiLevelType w:val="multilevel"/>
    <w:tmpl w:val="0276D944"/>
    <w:lvl w:ilvl="0">
      <w:start w:val="1"/>
      <w:numFmt w:val="upperLetter"/>
      <w:lvlText w:val="%1."/>
      <w:lvlJc w:val="left"/>
      <w:pPr>
        <w:tabs>
          <w:tab w:val="num" w:pos="706"/>
        </w:tabs>
        <w:ind w:left="10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857FF1"/>
    <w:multiLevelType w:val="hybridMultilevel"/>
    <w:tmpl w:val="BABA0246"/>
    <w:lvl w:ilvl="0" w:tplc="08761986">
      <w:start w:val="1"/>
      <w:numFmt w:val="upperLetter"/>
      <w:lvlText w:val="%1."/>
      <w:lvlJc w:val="right"/>
      <w:pPr>
        <w:tabs>
          <w:tab w:val="num" w:pos="792"/>
        </w:tabs>
        <w:ind w:left="864" w:hanging="144"/>
      </w:pPr>
      <w:rPr>
        <w:rFonts w:hint="default"/>
      </w:rPr>
    </w:lvl>
    <w:lvl w:ilvl="1" w:tplc="ADE4B0A0">
      <w:start w:val="1"/>
      <w:numFmt w:val="decimal"/>
      <w:lvlText w:val="%2.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AA47473"/>
    <w:multiLevelType w:val="multilevel"/>
    <w:tmpl w:val="7CD455DA"/>
    <w:lvl w:ilvl="0">
      <w:start w:val="1"/>
      <w:numFmt w:val="upperRoman"/>
      <w:lvlText w:val="%1."/>
      <w:lvlJc w:val="left"/>
      <w:pPr>
        <w:tabs>
          <w:tab w:val="num" w:pos="720"/>
        </w:tabs>
        <w:ind w:left="7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B73383"/>
    <w:multiLevelType w:val="multilevel"/>
    <w:tmpl w:val="70329170"/>
    <w:lvl w:ilvl="0">
      <w:start w:val="1"/>
      <w:numFmt w:val="upperLetter"/>
      <w:lvlText w:val="%1."/>
      <w:lvlJc w:val="left"/>
      <w:pPr>
        <w:tabs>
          <w:tab w:val="num" w:pos="706"/>
        </w:tabs>
        <w:ind w:left="10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6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752B1"/>
    <w:multiLevelType w:val="hybridMultilevel"/>
    <w:tmpl w:val="584A6A3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DC8C8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C51FDF"/>
    <w:multiLevelType w:val="hybridMultilevel"/>
    <w:tmpl w:val="18C8F55A"/>
    <w:lvl w:ilvl="0" w:tplc="736098A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B7D1D50"/>
    <w:multiLevelType w:val="hybridMultilevel"/>
    <w:tmpl w:val="918E8E34"/>
    <w:lvl w:ilvl="0" w:tplc="4C76AE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B5457"/>
    <w:rsid w:val="00001CFE"/>
    <w:rsid w:val="000149A0"/>
    <w:rsid w:val="00020055"/>
    <w:rsid w:val="000512F1"/>
    <w:rsid w:val="000B1BE6"/>
    <w:rsid w:val="000D5020"/>
    <w:rsid w:val="000D72B1"/>
    <w:rsid w:val="000F2036"/>
    <w:rsid w:val="00125791"/>
    <w:rsid w:val="001362F6"/>
    <w:rsid w:val="00147A99"/>
    <w:rsid w:val="001529FB"/>
    <w:rsid w:val="0015651F"/>
    <w:rsid w:val="00176DC7"/>
    <w:rsid w:val="001957C5"/>
    <w:rsid w:val="001D05AE"/>
    <w:rsid w:val="001D46E7"/>
    <w:rsid w:val="0022659B"/>
    <w:rsid w:val="002550CF"/>
    <w:rsid w:val="00266A00"/>
    <w:rsid w:val="00296B6F"/>
    <w:rsid w:val="002A11A6"/>
    <w:rsid w:val="002B1905"/>
    <w:rsid w:val="002B33EF"/>
    <w:rsid w:val="002B4783"/>
    <w:rsid w:val="00325CA8"/>
    <w:rsid w:val="0035554C"/>
    <w:rsid w:val="0036108E"/>
    <w:rsid w:val="003757EB"/>
    <w:rsid w:val="0039332C"/>
    <w:rsid w:val="003B2C1B"/>
    <w:rsid w:val="003B730F"/>
    <w:rsid w:val="003F1BFD"/>
    <w:rsid w:val="00401BEA"/>
    <w:rsid w:val="00424C32"/>
    <w:rsid w:val="00460F7F"/>
    <w:rsid w:val="004A0328"/>
    <w:rsid w:val="004B238B"/>
    <w:rsid w:val="004E3120"/>
    <w:rsid w:val="004F43DD"/>
    <w:rsid w:val="00501F15"/>
    <w:rsid w:val="00525006"/>
    <w:rsid w:val="005303A5"/>
    <w:rsid w:val="00543417"/>
    <w:rsid w:val="00546E2B"/>
    <w:rsid w:val="005602C3"/>
    <w:rsid w:val="0056360F"/>
    <w:rsid w:val="005C033B"/>
    <w:rsid w:val="005C0EE7"/>
    <w:rsid w:val="005D2FAE"/>
    <w:rsid w:val="00603C27"/>
    <w:rsid w:val="006054E4"/>
    <w:rsid w:val="00615B78"/>
    <w:rsid w:val="006B60D7"/>
    <w:rsid w:val="00740E1A"/>
    <w:rsid w:val="00750546"/>
    <w:rsid w:val="007507B9"/>
    <w:rsid w:val="007C31BB"/>
    <w:rsid w:val="0082006E"/>
    <w:rsid w:val="00845EB3"/>
    <w:rsid w:val="0087371D"/>
    <w:rsid w:val="00886159"/>
    <w:rsid w:val="0093226A"/>
    <w:rsid w:val="00971529"/>
    <w:rsid w:val="00994350"/>
    <w:rsid w:val="009F2AF5"/>
    <w:rsid w:val="009F6A6A"/>
    <w:rsid w:val="00A65447"/>
    <w:rsid w:val="00A734A3"/>
    <w:rsid w:val="00AA62BD"/>
    <w:rsid w:val="00B25ABC"/>
    <w:rsid w:val="00B37951"/>
    <w:rsid w:val="00B426C8"/>
    <w:rsid w:val="00B62A30"/>
    <w:rsid w:val="00B63BE3"/>
    <w:rsid w:val="00B919D8"/>
    <w:rsid w:val="00BD3896"/>
    <w:rsid w:val="00BE70C0"/>
    <w:rsid w:val="00C0770E"/>
    <w:rsid w:val="00C13C78"/>
    <w:rsid w:val="00C36F3B"/>
    <w:rsid w:val="00C722CE"/>
    <w:rsid w:val="00C73A65"/>
    <w:rsid w:val="00C95212"/>
    <w:rsid w:val="00CB0D4E"/>
    <w:rsid w:val="00CC3CF6"/>
    <w:rsid w:val="00D457C7"/>
    <w:rsid w:val="00D62BA1"/>
    <w:rsid w:val="00D66C97"/>
    <w:rsid w:val="00D701C3"/>
    <w:rsid w:val="00D91BC1"/>
    <w:rsid w:val="00DA409D"/>
    <w:rsid w:val="00DB5457"/>
    <w:rsid w:val="00DD17CE"/>
    <w:rsid w:val="00DD627A"/>
    <w:rsid w:val="00E43D97"/>
    <w:rsid w:val="00E851FF"/>
    <w:rsid w:val="00E937E9"/>
    <w:rsid w:val="00EA4AE9"/>
    <w:rsid w:val="00F2506B"/>
    <w:rsid w:val="00F6186A"/>
    <w:rsid w:val="00F70E40"/>
    <w:rsid w:val="00F75A00"/>
    <w:rsid w:val="00FA53B6"/>
    <w:rsid w:val="00FB7591"/>
    <w:rsid w:val="00FC3BB3"/>
    <w:rsid w:val="00FF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3B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61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C31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3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31BB"/>
  </w:style>
  <w:style w:type="paragraph" w:customStyle="1" w:styleId="Default">
    <w:name w:val="Default"/>
    <w:rsid w:val="002B1905"/>
    <w:pPr>
      <w:autoSpaceDE w:val="0"/>
      <w:autoSpaceDN w:val="0"/>
      <w:adjustRightInd w:val="0"/>
      <w:ind w:left="720"/>
      <w:jc w:val="both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362F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362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4544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#                     </vt:lpstr>
    </vt:vector>
  </TitlesOfParts>
  <Company>Grambling State University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#                     </dc:title>
  <dc:subject/>
  <dc:creator>Carmen J. Copes</dc:creator>
  <cp:keywords/>
  <dc:description/>
  <cp:lastModifiedBy>Alvin Bradley</cp:lastModifiedBy>
  <cp:revision>2</cp:revision>
  <cp:lastPrinted>2010-07-13T22:48:00Z</cp:lastPrinted>
  <dcterms:created xsi:type="dcterms:W3CDTF">2010-07-18T05:22:00Z</dcterms:created>
  <dcterms:modified xsi:type="dcterms:W3CDTF">2010-07-18T05:22:00Z</dcterms:modified>
</cp:coreProperties>
</file>