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38FB" w:rsidR="009C38FB" w:rsidP="009C38FB" w:rsidRDefault="009C38FB" w14:paraId="7F357A09" w14:textId="73FDB30E">
      <w:pPr>
        <w:spacing w:after="150" w:line="240" w:lineRule="auto"/>
        <w:textAlignment w:val="baseline"/>
        <w:outlineLvl w:val="0"/>
        <w:rPr>
          <w:rFonts w:ascii="Helvetica" w:hAnsi="Helvetica" w:eastAsia="Times New Roman" w:cs="Times New Roman"/>
          <w:kern w:val="36"/>
          <w:sz w:val="48"/>
          <w:szCs w:val="48"/>
        </w:rPr>
      </w:pPr>
      <w:bookmarkStart w:name="_GoBack" w:id="0"/>
      <w:bookmarkEnd w:id="0"/>
      <w:r w:rsidRPr="009C38FB" w:rsidR="00087DE2">
        <w:rPr>
          <w:rFonts w:ascii="Helvetica" w:hAnsi="Helvetica" w:eastAsia="Times New Roman" w:cs="Times New Roman"/>
          <w:kern w:val="36"/>
          <w:sz w:val="48"/>
          <w:szCs w:val="48"/>
        </w:rPr>
        <w:t xml:space="preserve">Student Guidelines: GSU </w:t>
      </w:r>
      <w:r w:rsidR="222979C7">
        <w:rPr>
          <w:rFonts w:ascii="Helvetica" w:hAnsi="Helvetica" w:eastAsia="Times New Roman" w:cs="Times New Roman"/>
          <w:kern w:val="36"/>
          <w:sz w:val="48"/>
          <w:szCs w:val="48"/>
        </w:rPr>
        <w:t>ARP</w:t>
      </w:r>
      <w:r w:rsidRPr="009C38FB" w:rsidR="00087DE2">
        <w:rPr>
          <w:rFonts w:ascii="Helvetica" w:hAnsi="Helvetica" w:eastAsia="Times New Roman" w:cs="Times New Roman"/>
          <w:kern w:val="36"/>
          <w:sz w:val="48"/>
          <w:szCs w:val="48"/>
        </w:rPr>
        <w:t xml:space="preserve"> Grant</w:t>
      </w:r>
      <w:r w:rsidR="00087DE2">
        <w:rPr>
          <w:rFonts w:ascii="Helvetica" w:hAnsi="Helvetica" w:eastAsia="Times New Roman" w:cs="Times New Roman"/>
          <w:kern w:val="36"/>
          <w:sz w:val="48"/>
          <w:szCs w:val="48"/>
        </w:rPr>
        <w:t>s</w:t>
      </w:r>
      <w:ins w:author="Minnie Langer" w:date="2021-10-07T19:08:51.147Z" w:id="1301812261">
        <w:r w:rsidR="4D981425">
          <w:rPr>
            <w:rFonts w:ascii="Helvetica" w:hAnsi="Helvetica" w:eastAsia="Times New Roman" w:cs="Times New Roman"/>
            <w:kern w:val="36"/>
            <w:sz w:val="48"/>
            <w:szCs w:val="48"/>
          </w:rPr>
          <w:t xml:space="preserve"> </w:t>
        </w:r>
      </w:ins>
    </w:p>
    <w:p w:rsidRPr="00FE265A" w:rsidR="009C38FB" w:rsidP="00EC2A4B" w:rsidRDefault="009C38FB" w14:paraId="4197ACBF" w14:textId="12D36720">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Grambling State University students who need financial assistance for expenses incurred during COVID-19 response could be eligible for a student grant. Students who have incurred emergency expense</w:t>
      </w:r>
      <w:r w:rsidRPr="00FE265A" w:rsidR="0020578F">
        <w:rPr>
          <w:rFonts w:eastAsia="Times New Roman" w:cstheme="minorHAnsi"/>
          <w:color w:val="333333"/>
          <w:sz w:val="20"/>
          <w:szCs w:val="20"/>
        </w:rPr>
        <w:t>s</w:t>
      </w:r>
      <w:r w:rsidRPr="00FE265A">
        <w:rPr>
          <w:rFonts w:eastAsia="Times New Roman" w:cstheme="minorHAnsi"/>
          <w:color w:val="333333"/>
          <w:sz w:val="20"/>
          <w:szCs w:val="20"/>
        </w:rPr>
        <w:t xml:space="preserve"> due to COVID-19 (for example, cost of attendance (COA) expenses like food, housing, course materials, technology, health care, childcare, and others) may qualify for a federal A</w:t>
      </w:r>
      <w:r w:rsidRPr="00FE265A" w:rsidR="006B493F">
        <w:rPr>
          <w:rFonts w:eastAsia="Times New Roman" w:cstheme="minorHAnsi"/>
          <w:color w:val="333333"/>
          <w:sz w:val="20"/>
          <w:szCs w:val="20"/>
        </w:rPr>
        <w:t>RP</w:t>
      </w:r>
      <w:r w:rsidRPr="00FE265A">
        <w:rPr>
          <w:rFonts w:eastAsia="Times New Roman" w:cstheme="minorHAnsi"/>
          <w:color w:val="333333"/>
          <w:sz w:val="20"/>
          <w:szCs w:val="20"/>
        </w:rPr>
        <w:t> Grant which will provide emergency relief funding. </w:t>
      </w:r>
    </w:p>
    <w:p w:rsidRPr="00FE265A" w:rsidR="009C38FB" w:rsidP="009C38FB" w:rsidRDefault="009C38FB" w14:paraId="72CAF06D"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Eligibility</w:t>
      </w:r>
      <w:r w:rsidRPr="00FE265A">
        <w:rPr>
          <w:rFonts w:eastAsia="Times New Roman" w:cstheme="minorHAnsi"/>
          <w:color w:val="333333"/>
          <w:sz w:val="20"/>
          <w:szCs w:val="20"/>
        </w:rPr>
        <w:t> </w:t>
      </w:r>
    </w:p>
    <w:p w:rsidRPr="00FE265A" w:rsidR="009C38FB" w:rsidP="00283333" w:rsidRDefault="009C38FB" w14:paraId="7211E3FB" w14:textId="64D3B855">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Only students who meet pre-qualification to apply for A</w:t>
      </w:r>
      <w:r w:rsidRPr="00FE265A" w:rsidR="009E1DD3">
        <w:rPr>
          <w:rFonts w:eastAsia="Times New Roman" w:cstheme="minorHAnsi"/>
          <w:color w:val="333333"/>
          <w:sz w:val="20"/>
          <w:szCs w:val="20"/>
        </w:rPr>
        <w:t>RP</w:t>
      </w:r>
      <w:r w:rsidRPr="00FE265A">
        <w:rPr>
          <w:rFonts w:eastAsia="Times New Roman" w:cstheme="minorHAnsi"/>
          <w:color w:val="333333"/>
          <w:sz w:val="20"/>
          <w:szCs w:val="20"/>
        </w:rPr>
        <w:t xml:space="preserve"> grant assistance will find the application in BannerWeb. Students who have financial hardship because of the COVID-19 pandemic and are a U.S. Citizen or eligible noncitizen are eligible to participate.  This includes student</w:t>
      </w:r>
      <w:r w:rsidRPr="00FE265A" w:rsidR="00971221">
        <w:rPr>
          <w:rFonts w:eastAsia="Times New Roman" w:cstheme="minorHAnsi"/>
          <w:color w:val="333333"/>
          <w:sz w:val="20"/>
          <w:szCs w:val="20"/>
        </w:rPr>
        <w:t>s</w:t>
      </w:r>
      <w:r w:rsidRPr="00FE265A">
        <w:rPr>
          <w:rFonts w:eastAsia="Times New Roman" w:cstheme="minorHAnsi"/>
          <w:color w:val="333333"/>
          <w:sz w:val="20"/>
          <w:szCs w:val="20"/>
        </w:rPr>
        <w:t xml:space="preserve"> who </w:t>
      </w:r>
      <w:r w:rsidRPr="00FE265A" w:rsidR="00A64730">
        <w:rPr>
          <w:rFonts w:eastAsia="Times New Roman" w:cstheme="minorHAnsi"/>
          <w:color w:val="333333"/>
          <w:sz w:val="20"/>
          <w:szCs w:val="20"/>
        </w:rPr>
        <w:t>are</w:t>
      </w:r>
      <w:r w:rsidRPr="00FE265A">
        <w:rPr>
          <w:rFonts w:eastAsia="Times New Roman" w:cstheme="minorHAnsi"/>
          <w:color w:val="333333"/>
          <w:sz w:val="20"/>
          <w:szCs w:val="20"/>
        </w:rPr>
        <w:t xml:space="preserve"> enrolled exclusively in online programs or classes</w:t>
      </w:r>
      <w:r w:rsidRPr="00FE265A" w:rsidR="00A64730">
        <w:rPr>
          <w:rFonts w:eastAsia="Times New Roman" w:cstheme="minorHAnsi"/>
          <w:color w:val="333333"/>
          <w:sz w:val="20"/>
          <w:szCs w:val="20"/>
        </w:rPr>
        <w:t>.</w:t>
      </w:r>
      <w:r w:rsidRPr="00FE265A">
        <w:rPr>
          <w:rFonts w:eastAsia="Times New Roman" w:cstheme="minorHAnsi"/>
          <w:color w:val="333333"/>
          <w:sz w:val="20"/>
          <w:szCs w:val="20"/>
        </w:rPr>
        <w:t xml:space="preserve">   </w:t>
      </w:r>
    </w:p>
    <w:p w:rsidRPr="00FE265A" w:rsidR="00D1190D" w:rsidP="009C38FB" w:rsidRDefault="009C38FB" w14:paraId="42F9AD7A" w14:textId="5088A56A">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Process</w:t>
      </w:r>
      <w:r w:rsidRPr="00FE265A">
        <w:rPr>
          <w:rFonts w:eastAsia="Times New Roman" w:cstheme="minorHAnsi"/>
          <w:color w:val="333333"/>
          <w:sz w:val="20"/>
          <w:szCs w:val="20"/>
        </w:rPr>
        <w:t> </w:t>
      </w:r>
    </w:p>
    <w:p w:rsidRPr="00FE265A" w:rsidR="009C38FB" w:rsidP="5332E64E" w:rsidRDefault="009C38FB" w14:paraId="4D183E0E" w14:textId="7168E4BC">
      <w:pPr>
        <w:shd w:val="clear" w:color="auto" w:fill="FFFFFF" w:themeFill="background1"/>
        <w:spacing w:beforeAutospacing="1" w:after="0" w:afterAutospacing="1" w:line="240" w:lineRule="auto"/>
        <w:jc w:val="both"/>
        <w:textAlignment w:val="baseline"/>
        <w:rPr>
          <w:rFonts w:eastAsia="Times New Roman"/>
          <w:color w:val="333333"/>
          <w:sz w:val="20"/>
          <w:szCs w:val="20"/>
        </w:rPr>
      </w:pPr>
      <w:r w:rsidRPr="5332E64E">
        <w:rPr>
          <w:rFonts w:eastAsia="Times New Roman"/>
          <w:b/>
          <w:bCs/>
          <w:color w:val="333333"/>
          <w:sz w:val="20"/>
          <w:szCs w:val="20"/>
          <w:bdr w:val="none" w:color="auto" w:sz="0" w:space="0" w:frame="1"/>
        </w:rPr>
        <w:t xml:space="preserve">Applications for </w:t>
      </w:r>
      <w:r w:rsidRPr="5332E64E" w:rsidR="00687EB5">
        <w:rPr>
          <w:rFonts w:eastAsia="Times New Roman"/>
          <w:b/>
          <w:bCs/>
          <w:color w:val="333333"/>
          <w:sz w:val="20"/>
          <w:szCs w:val="20"/>
          <w:bdr w:val="none" w:color="auto" w:sz="0" w:space="0" w:frame="1"/>
        </w:rPr>
        <w:t>A</w:t>
      </w:r>
      <w:r w:rsidRPr="5332E64E" w:rsidR="006B493F">
        <w:rPr>
          <w:rFonts w:eastAsia="Times New Roman"/>
          <w:b/>
          <w:bCs/>
          <w:color w:val="333333"/>
          <w:sz w:val="20"/>
          <w:szCs w:val="20"/>
          <w:bdr w:val="none" w:color="auto" w:sz="0" w:space="0" w:frame="1"/>
        </w:rPr>
        <w:t>RP</w:t>
      </w:r>
      <w:r w:rsidRPr="5332E64E" w:rsidR="00687EB5">
        <w:rPr>
          <w:rFonts w:eastAsia="Times New Roman"/>
          <w:b/>
          <w:bCs/>
          <w:color w:val="333333"/>
          <w:sz w:val="20"/>
          <w:szCs w:val="20"/>
          <w:bdr w:val="none" w:color="auto" w:sz="0" w:space="0" w:frame="1"/>
        </w:rPr>
        <w:t xml:space="preserve"> </w:t>
      </w:r>
      <w:r w:rsidRPr="5332E64E">
        <w:rPr>
          <w:rFonts w:eastAsia="Times New Roman"/>
          <w:b/>
          <w:bCs/>
          <w:color w:val="333333"/>
          <w:sz w:val="20"/>
          <w:szCs w:val="20"/>
          <w:bdr w:val="none" w:color="auto" w:sz="0" w:space="0" w:frame="1"/>
        </w:rPr>
        <w:t xml:space="preserve">grants will be available starting </w:t>
      </w:r>
      <w:r w:rsidRPr="5332E64E" w:rsidR="006B493F">
        <w:rPr>
          <w:rFonts w:eastAsia="Times New Roman"/>
          <w:b/>
          <w:bCs/>
          <w:color w:val="333333"/>
          <w:sz w:val="20"/>
          <w:szCs w:val="20"/>
          <w:bdr w:val="none" w:color="auto" w:sz="0" w:space="0" w:frame="1"/>
        </w:rPr>
        <w:t>October</w:t>
      </w:r>
      <w:r w:rsidRPr="5332E64E">
        <w:rPr>
          <w:rFonts w:eastAsia="Times New Roman"/>
          <w:b/>
          <w:bCs/>
          <w:color w:val="333333"/>
          <w:sz w:val="20"/>
          <w:szCs w:val="20"/>
          <w:bdr w:val="none" w:color="auto" w:sz="0" w:space="0" w:frame="1"/>
        </w:rPr>
        <w:t xml:space="preserve"> </w:t>
      </w:r>
      <w:r w:rsidRPr="5332E64E" w:rsidR="00337311">
        <w:rPr>
          <w:rFonts w:eastAsia="Times New Roman"/>
          <w:b/>
          <w:bCs/>
          <w:color w:val="333333"/>
          <w:sz w:val="20"/>
          <w:szCs w:val="20"/>
        </w:rPr>
        <w:t>10</w:t>
      </w:r>
      <w:r w:rsidRPr="5332E64E" w:rsidR="00D1190D">
        <w:rPr>
          <w:rFonts w:eastAsia="Times New Roman"/>
          <w:b/>
          <w:bCs/>
          <w:color w:val="333333"/>
          <w:sz w:val="20"/>
          <w:szCs w:val="20"/>
        </w:rPr>
        <w:t xml:space="preserve"> at 12 am</w:t>
      </w:r>
      <w:r w:rsidRPr="5332E64E">
        <w:rPr>
          <w:rFonts w:eastAsia="Times New Roman"/>
          <w:b/>
          <w:bCs/>
          <w:color w:val="333333"/>
          <w:sz w:val="20"/>
          <w:szCs w:val="20"/>
          <w:bdr w:val="none" w:color="auto" w:sz="0" w:space="0" w:frame="1"/>
        </w:rPr>
        <w:t>. Eligible students should sign-in to BannerWeb to complete an application by </w:t>
      </w:r>
      <w:r w:rsidRPr="5332E64E" w:rsidR="00337311">
        <w:rPr>
          <w:rFonts w:eastAsia="Times New Roman"/>
          <w:b/>
          <w:bCs/>
          <w:color w:val="333333"/>
          <w:sz w:val="20"/>
          <w:szCs w:val="20"/>
          <w:bdr w:val="none" w:color="auto" w:sz="0" w:space="0" w:frame="1"/>
        </w:rPr>
        <w:t>October 17</w:t>
      </w:r>
      <w:r w:rsidRPr="5332E64E">
        <w:rPr>
          <w:rFonts w:eastAsia="Times New Roman"/>
          <w:b/>
          <w:bCs/>
          <w:color w:val="333333"/>
          <w:sz w:val="20"/>
          <w:szCs w:val="20"/>
          <w:bdr w:val="none" w:color="auto" w:sz="0" w:space="0" w:frame="1"/>
        </w:rPr>
        <w:t>.</w:t>
      </w:r>
      <w:r w:rsidRPr="5332E64E">
        <w:rPr>
          <w:rFonts w:eastAsia="Times New Roman"/>
          <w:color w:val="333333"/>
          <w:sz w:val="20"/>
          <w:szCs w:val="20"/>
        </w:rPr>
        <w:t>  </w:t>
      </w:r>
      <w:r w:rsidRPr="5332E64E" w:rsidR="00391800">
        <w:rPr>
          <w:rFonts w:eastAsia="Times New Roman"/>
          <w:color w:val="333333"/>
          <w:sz w:val="20"/>
          <w:szCs w:val="20"/>
        </w:rPr>
        <w:t xml:space="preserve">Awarding of funds is made on </w:t>
      </w:r>
      <w:r w:rsidRPr="5332E64E" w:rsidR="2D0D82DA">
        <w:rPr>
          <w:rFonts w:eastAsia="Times New Roman"/>
          <w:color w:val="333333"/>
          <w:sz w:val="20"/>
          <w:szCs w:val="20"/>
        </w:rPr>
        <w:t xml:space="preserve">financial </w:t>
      </w:r>
      <w:r w:rsidRPr="5332E64E" w:rsidR="00391800">
        <w:rPr>
          <w:rFonts w:eastAsia="Times New Roman"/>
          <w:color w:val="333333"/>
          <w:sz w:val="20"/>
          <w:szCs w:val="20"/>
        </w:rPr>
        <w:t>need</w:t>
      </w:r>
      <w:r w:rsidRPr="5332E64E" w:rsidR="5FDA920A">
        <w:rPr>
          <w:rFonts w:eastAsia="Times New Roman"/>
          <w:color w:val="333333"/>
          <w:sz w:val="20"/>
          <w:szCs w:val="20"/>
        </w:rPr>
        <w:t>.</w:t>
      </w:r>
      <w:r w:rsidRPr="5332E64E" w:rsidR="00EC2A4B">
        <w:rPr>
          <w:rFonts w:eastAsia="Times New Roman"/>
          <w:color w:val="333333"/>
          <w:sz w:val="20"/>
          <w:szCs w:val="20"/>
        </w:rPr>
        <w:t xml:space="preserve"> </w:t>
      </w:r>
      <w:r w:rsidRPr="5332E64E" w:rsidR="7AB9896B">
        <w:rPr>
          <w:rFonts w:eastAsia="Times New Roman"/>
          <w:color w:val="333333"/>
          <w:sz w:val="20"/>
          <w:szCs w:val="20"/>
        </w:rPr>
        <w:t xml:space="preserve">Financial need </w:t>
      </w:r>
      <w:r w:rsidRPr="5332E64E" w:rsidR="00391800">
        <w:rPr>
          <w:rFonts w:eastAsia="Times New Roman"/>
          <w:color w:val="333333"/>
          <w:sz w:val="20"/>
          <w:szCs w:val="20"/>
        </w:rPr>
        <w:t>i</w:t>
      </w:r>
      <w:r w:rsidRPr="5332E64E" w:rsidR="00EC2A4B">
        <w:rPr>
          <w:rFonts w:eastAsia="Times New Roman"/>
          <w:color w:val="333333"/>
          <w:sz w:val="20"/>
          <w:szCs w:val="20"/>
        </w:rPr>
        <w:t xml:space="preserve">s </w:t>
      </w:r>
      <w:r w:rsidRPr="5332E64E" w:rsidR="2322D895">
        <w:rPr>
          <w:rFonts w:eastAsia="Times New Roman"/>
          <w:color w:val="333333"/>
          <w:sz w:val="20"/>
          <w:szCs w:val="20"/>
        </w:rPr>
        <w:t xml:space="preserve">measured by </w:t>
      </w:r>
      <w:r w:rsidRPr="5332E64E" w:rsidR="00391800">
        <w:rPr>
          <w:rFonts w:eastAsia="Times New Roman"/>
          <w:color w:val="333333"/>
          <w:sz w:val="20"/>
          <w:szCs w:val="20"/>
        </w:rPr>
        <w:t xml:space="preserve">the student’s Estimated Family Contribution (EFC). Full-Time and Part-Time Undergraduates and Graduates with the lowest EFC will be eligible for the largest award. These availability-based funds will be disbursed as outlined in the schedule below. Students who do not meet the submission date will have their grant applications considered only if funding is available; students who apply before the deadline will receive funding first. </w:t>
      </w:r>
      <w:r w:rsidRPr="5332E64E" w:rsidR="009E1DD3">
        <w:rPr>
          <w:rFonts w:eastAsia="Times New Roman"/>
          <w:color w:val="333333"/>
          <w:sz w:val="20"/>
          <w:szCs w:val="20"/>
        </w:rPr>
        <w:t>L</w:t>
      </w:r>
      <w:r w:rsidRPr="5332E64E" w:rsidR="00391800">
        <w:rPr>
          <w:rFonts w:eastAsia="Times New Roman"/>
          <w:color w:val="333333"/>
          <w:sz w:val="20"/>
          <w:szCs w:val="20"/>
        </w:rPr>
        <w:t xml:space="preserve">imited amount of funds </w:t>
      </w:r>
      <w:r w:rsidRPr="5332E64E" w:rsidR="57E9FD91">
        <w:rPr>
          <w:rFonts w:eastAsia="Times New Roman"/>
          <w:color w:val="333333"/>
          <w:sz w:val="20"/>
          <w:szCs w:val="20"/>
        </w:rPr>
        <w:t>is</w:t>
      </w:r>
      <w:r w:rsidRPr="5332E64E" w:rsidR="00391800">
        <w:rPr>
          <w:rFonts w:eastAsia="Times New Roman"/>
          <w:color w:val="333333"/>
          <w:sz w:val="20"/>
          <w:szCs w:val="20"/>
        </w:rPr>
        <w:t xml:space="preserve"> available.</w:t>
      </w:r>
    </w:p>
    <w:p w:rsidRPr="00FE265A" w:rsidR="009C38FB" w:rsidP="00EC2A4B" w:rsidRDefault="009C38FB" w14:paraId="36117D92" w14:textId="28D5A3B3">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Check </w:t>
      </w:r>
      <w:r w:rsidRPr="00FE265A" w:rsidR="00DF4207">
        <w:rPr>
          <w:rFonts w:eastAsia="Times New Roman" w:cstheme="minorHAnsi"/>
          <w:color w:val="333333"/>
          <w:sz w:val="20"/>
          <w:szCs w:val="20"/>
        </w:rPr>
        <w:t>your student</w:t>
      </w:r>
      <w:r w:rsidRPr="00FE265A">
        <w:rPr>
          <w:rFonts w:eastAsia="Times New Roman" w:cstheme="minorHAnsi"/>
          <w:color w:val="333333"/>
          <w:sz w:val="20"/>
          <w:szCs w:val="20"/>
        </w:rPr>
        <w:t xml:space="preserve"> email for results or requests for additional information after your application has been submitted. Awarded funds will be posted on the student’s account and disbursed in the form of a direct payment to the student either in direct deposit or mailed check. It is recommended that students </w:t>
      </w:r>
      <w:r w:rsidRPr="00FE265A" w:rsidR="00EC2A4B">
        <w:rPr>
          <w:rFonts w:eastAsia="Times New Roman" w:cstheme="minorHAnsi"/>
          <w:color w:val="333333"/>
          <w:sz w:val="20"/>
          <w:szCs w:val="20"/>
        </w:rPr>
        <w:t xml:space="preserve">submit a </w:t>
      </w:r>
      <w:hyperlink w:history="1" r:id="rId8">
        <w:r w:rsidRPr="00FE265A" w:rsidR="00EC2A4B">
          <w:rPr>
            <w:rStyle w:val="Hyperlink"/>
            <w:rFonts w:eastAsia="Times New Roman" w:cstheme="minorHAnsi"/>
            <w:sz w:val="20"/>
            <w:szCs w:val="20"/>
          </w:rPr>
          <w:t>direct deposit authorization form</w:t>
        </w:r>
      </w:hyperlink>
      <w:r w:rsidRPr="00FE265A" w:rsidR="00EC2A4B">
        <w:rPr>
          <w:rFonts w:eastAsia="Times New Roman" w:cstheme="minorHAnsi"/>
          <w:color w:val="333333"/>
          <w:sz w:val="20"/>
          <w:szCs w:val="20"/>
        </w:rPr>
        <w:t xml:space="preserve"> </w:t>
      </w:r>
      <w:r w:rsidRPr="00FE265A">
        <w:rPr>
          <w:rFonts w:eastAsia="Times New Roman" w:cstheme="minorHAnsi"/>
          <w:color w:val="333333"/>
          <w:sz w:val="20"/>
          <w:szCs w:val="20"/>
        </w:rPr>
        <w:t xml:space="preserve">to </w:t>
      </w:r>
      <w:r w:rsidRPr="00FE265A" w:rsidR="00EC2A4B">
        <w:rPr>
          <w:rFonts w:eastAsia="Times New Roman" w:cstheme="minorHAnsi"/>
          <w:color w:val="333333"/>
          <w:sz w:val="20"/>
          <w:szCs w:val="20"/>
        </w:rPr>
        <w:t>ensure</w:t>
      </w:r>
      <w:r w:rsidRPr="00FE265A">
        <w:rPr>
          <w:rFonts w:eastAsia="Times New Roman" w:cstheme="minorHAnsi"/>
          <w:color w:val="333333"/>
          <w:sz w:val="20"/>
          <w:szCs w:val="20"/>
        </w:rPr>
        <w:t xml:space="preserve"> funds will be readily accessible for needed expenses. </w:t>
      </w:r>
    </w:p>
    <w:p w:rsidRPr="00FE265A" w:rsidR="00823E59" w:rsidP="009C38FB" w:rsidRDefault="009C38FB" w14:paraId="587C73AB" w14:textId="7BF3743F">
      <w:pPr>
        <w:shd w:val="clear" w:color="auto" w:fill="FFFFFF"/>
        <w:spacing w:beforeAutospacing="1" w:after="0" w:afterAutospacing="1" w:line="240" w:lineRule="auto"/>
        <w:textAlignment w:val="baseline"/>
        <w:rPr>
          <w:rFonts w:eastAsia="Times New Roman" w:cstheme="minorHAnsi"/>
          <w:b/>
          <w:bCs/>
          <w:color w:val="333333"/>
          <w:sz w:val="20"/>
          <w:szCs w:val="20"/>
          <w:bdr w:val="none" w:color="auto" w:sz="0" w:space="0" w:frame="1"/>
        </w:rPr>
      </w:pPr>
      <w:r w:rsidRPr="00FE265A">
        <w:rPr>
          <w:rFonts w:eastAsia="Times New Roman" w:cstheme="minorHAnsi"/>
          <w:b/>
          <w:bCs/>
          <w:color w:val="333333"/>
          <w:sz w:val="20"/>
          <w:szCs w:val="20"/>
          <w:bdr w:val="none" w:color="auto" w:sz="0" w:space="0" w:frame="1"/>
        </w:rPr>
        <w:t xml:space="preserve">Tiered Schedule of </w:t>
      </w:r>
      <w:r w:rsidRPr="00FE265A" w:rsidR="0020578F">
        <w:rPr>
          <w:rFonts w:eastAsia="Times New Roman" w:cstheme="minorHAnsi"/>
          <w:b/>
          <w:bCs/>
          <w:color w:val="333333"/>
          <w:sz w:val="20"/>
          <w:szCs w:val="20"/>
          <w:bdr w:val="none" w:color="auto" w:sz="0" w:space="0" w:frame="1"/>
        </w:rPr>
        <w:t>A</w:t>
      </w:r>
      <w:r w:rsidRPr="00FE265A" w:rsidR="006147B6">
        <w:rPr>
          <w:rFonts w:eastAsia="Times New Roman" w:cstheme="minorHAnsi"/>
          <w:b/>
          <w:bCs/>
          <w:color w:val="333333"/>
          <w:sz w:val="20"/>
          <w:szCs w:val="20"/>
          <w:bdr w:val="none" w:color="auto" w:sz="0" w:space="0" w:frame="1"/>
        </w:rPr>
        <w:t>RP</w:t>
      </w:r>
      <w:r w:rsidRPr="00FE265A">
        <w:rPr>
          <w:rFonts w:eastAsia="Times New Roman" w:cstheme="minorHAnsi"/>
          <w:b/>
          <w:bCs/>
          <w:color w:val="333333"/>
          <w:sz w:val="20"/>
          <w:szCs w:val="20"/>
          <w:bdr w:val="none" w:color="auto" w:sz="0" w:space="0" w:frame="1"/>
        </w:rPr>
        <w:t xml:space="preserve"> Funding </w:t>
      </w:r>
    </w:p>
    <w:bookmarkStart w:name="_MON_1676710236" w:id="1"/>
    <w:bookmarkEnd w:id="1"/>
    <w:p w:rsidRPr="00402412" w:rsidR="00823E59" w:rsidP="00823E59" w:rsidRDefault="00FE265A" w14:paraId="5F707AFC" w14:textId="1A33F06D">
      <w:pPr>
        <w:shd w:val="clear" w:color="auto" w:fill="FFFFFF"/>
        <w:spacing w:after="0" w:line="240" w:lineRule="auto"/>
        <w:textAlignment w:val="top"/>
        <w:rPr>
          <w:rFonts w:eastAsia="Times New Roman" w:cstheme="minorHAnsi"/>
          <w:color w:val="333333"/>
          <w:sz w:val="20"/>
          <w:szCs w:val="20"/>
        </w:rPr>
      </w:pPr>
      <w:r w:rsidRPr="009678E7">
        <w:rPr>
          <w:rFonts w:eastAsia="Times New Roman" w:cstheme="minorHAnsi"/>
          <w:color w:val="333333"/>
          <w:sz w:val="20"/>
          <w:szCs w:val="20"/>
        </w:rPr>
        <w:object w:dxaOrig="7432" w:dyaOrig="1508" w14:anchorId="0EA809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4.65pt;height:85.25pt" o:ole="" type="#_x0000_t75">
            <v:imagedata o:title="" r:id="rId9"/>
          </v:shape>
          <o:OLEObject Type="Embed" ProgID="Excel.Sheet.12" ShapeID="_x0000_i1025" DrawAspect="Content" ObjectID="_1695111330" r:id="rId10"/>
        </w:object>
      </w:r>
    </w:p>
    <w:p w:rsidRPr="00FE265A" w:rsidR="009C38FB" w:rsidP="009C38FB" w:rsidRDefault="009C38FB" w14:paraId="1ED02CCE" w14:textId="5000657B">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FAQs</w:t>
      </w:r>
      <w:r w:rsidRPr="00FE265A">
        <w:rPr>
          <w:rFonts w:eastAsia="Times New Roman" w:cstheme="minorHAnsi"/>
          <w:color w:val="333333"/>
          <w:sz w:val="20"/>
          <w:szCs w:val="20"/>
        </w:rPr>
        <w:t> </w:t>
      </w:r>
    </w:p>
    <w:p w:rsidRPr="00FE265A" w:rsidR="009C38FB" w:rsidP="00823E59" w:rsidRDefault="009C38FB" w14:paraId="33538C11" w14:textId="7E64186A">
      <w:pPr>
        <w:pStyle w:val="Default"/>
        <w:rPr>
          <w:rFonts w:asciiTheme="minorHAnsi" w:hAnsiTheme="minorHAnsi" w:cstheme="minorHAnsi"/>
        </w:rPr>
      </w:pPr>
      <w:r w:rsidRPr="00FE265A">
        <w:rPr>
          <w:rFonts w:eastAsia="Times New Roman" w:asciiTheme="minorHAnsi" w:hAnsiTheme="minorHAnsi" w:cstheme="minorHAnsi"/>
          <w:b/>
          <w:bCs/>
          <w:color w:val="333333"/>
          <w:sz w:val="20"/>
          <w:szCs w:val="20"/>
          <w:bdr w:val="none" w:color="auto" w:sz="0" w:space="0" w:frame="1"/>
        </w:rPr>
        <w:t xml:space="preserve">What is the </w:t>
      </w:r>
      <w:r w:rsidRPr="00FE265A" w:rsidR="006147B6">
        <w:rPr>
          <w:rFonts w:eastAsia="Times New Roman" w:asciiTheme="minorHAnsi" w:hAnsiTheme="minorHAnsi" w:cstheme="minorHAnsi"/>
          <w:b/>
          <w:bCs/>
          <w:color w:val="333333"/>
          <w:sz w:val="20"/>
          <w:szCs w:val="20"/>
          <w:bdr w:val="none" w:color="auto" w:sz="0" w:space="0" w:frame="1"/>
        </w:rPr>
        <w:t>American Re</w:t>
      </w:r>
      <w:r w:rsidRPr="00FE265A" w:rsidR="00383AB6">
        <w:rPr>
          <w:rFonts w:eastAsia="Times New Roman" w:asciiTheme="minorHAnsi" w:hAnsiTheme="minorHAnsi" w:cstheme="minorHAnsi"/>
          <w:b/>
          <w:bCs/>
          <w:color w:val="333333"/>
          <w:sz w:val="20"/>
          <w:szCs w:val="20"/>
          <w:bdr w:val="none" w:color="auto" w:sz="0" w:space="0" w:frame="1"/>
        </w:rPr>
        <w:t>scue Plan</w:t>
      </w:r>
      <w:r w:rsidRPr="00FE265A" w:rsidR="006147B6">
        <w:rPr>
          <w:rFonts w:eastAsia="Times New Roman" w:asciiTheme="minorHAnsi" w:hAnsiTheme="minorHAnsi" w:cstheme="minorHAnsi"/>
          <w:b/>
          <w:bCs/>
          <w:color w:val="333333"/>
          <w:sz w:val="20"/>
          <w:szCs w:val="20"/>
          <w:bdr w:val="none" w:color="auto" w:sz="0" w:space="0" w:frame="1"/>
        </w:rPr>
        <w:t xml:space="preserve"> Act</w:t>
      </w:r>
      <w:r w:rsidRPr="00FE265A" w:rsidR="003530F7">
        <w:rPr>
          <w:rFonts w:asciiTheme="minorHAnsi" w:hAnsiTheme="minorHAnsi" w:cstheme="minorHAnsi"/>
          <w:b/>
          <w:bCs/>
          <w:sz w:val="20"/>
          <w:szCs w:val="23"/>
        </w:rPr>
        <w:t xml:space="preserve"> </w:t>
      </w:r>
      <w:r w:rsidRPr="00FE265A" w:rsidR="00383AB6">
        <w:rPr>
          <w:rFonts w:asciiTheme="minorHAnsi" w:hAnsiTheme="minorHAnsi" w:cstheme="minorHAnsi"/>
          <w:b/>
          <w:bCs/>
          <w:sz w:val="20"/>
          <w:szCs w:val="23"/>
        </w:rPr>
        <w:t xml:space="preserve">of </w:t>
      </w:r>
      <w:r w:rsidRPr="00FE265A" w:rsidR="003530F7">
        <w:rPr>
          <w:rFonts w:asciiTheme="minorHAnsi" w:hAnsiTheme="minorHAnsi" w:cstheme="minorHAnsi"/>
          <w:b/>
          <w:bCs/>
          <w:sz w:val="20"/>
          <w:szCs w:val="20"/>
        </w:rPr>
        <w:t xml:space="preserve">2021, </w:t>
      </w:r>
      <w:r w:rsidRPr="00FE265A" w:rsidR="00383AB6">
        <w:rPr>
          <w:rFonts w:asciiTheme="minorHAnsi" w:hAnsiTheme="minorHAnsi" w:cstheme="minorHAnsi"/>
          <w:b/>
          <w:bCs/>
          <w:sz w:val="20"/>
          <w:szCs w:val="20"/>
        </w:rPr>
        <w:t>ARP</w:t>
      </w:r>
      <w:r w:rsidRPr="00FE265A">
        <w:rPr>
          <w:rFonts w:eastAsia="Times New Roman" w:asciiTheme="minorHAnsi" w:hAnsiTheme="minorHAnsi" w:cstheme="minorHAnsi"/>
          <w:b/>
          <w:bCs/>
          <w:color w:val="333333"/>
          <w:sz w:val="20"/>
          <w:szCs w:val="20"/>
          <w:bdr w:val="none" w:color="auto" w:sz="0" w:space="0" w:frame="1"/>
        </w:rPr>
        <w:t>?</w:t>
      </w:r>
      <w:r w:rsidRPr="00FE265A">
        <w:rPr>
          <w:rFonts w:eastAsia="Times New Roman" w:asciiTheme="minorHAnsi" w:hAnsiTheme="minorHAnsi" w:cstheme="minorHAnsi"/>
          <w:color w:val="333333"/>
          <w:sz w:val="16"/>
          <w:szCs w:val="20"/>
        </w:rPr>
        <w:t> </w:t>
      </w:r>
    </w:p>
    <w:p w:rsidRPr="00FE265A" w:rsidR="009D425C" w:rsidP="009D425C" w:rsidRDefault="009D425C" w14:paraId="62457F94" w14:textId="77777777">
      <w:pPr>
        <w:pStyle w:val="Default"/>
        <w:rPr>
          <w:rFonts w:eastAsia="Times New Roman" w:asciiTheme="minorHAnsi" w:hAnsiTheme="minorHAnsi" w:cstheme="minorHAnsi"/>
          <w:color w:val="333333"/>
          <w:sz w:val="18"/>
          <w:szCs w:val="20"/>
        </w:rPr>
      </w:pPr>
    </w:p>
    <w:p w:rsidRPr="00FE265A" w:rsidR="009C38FB" w:rsidP="5332E64E" w:rsidRDefault="3B221447" w14:paraId="2731289E" w14:textId="0303FA8A">
      <w:pPr>
        <w:pStyle w:val="Default"/>
        <w:jc w:val="both"/>
        <w:rPr>
          <w:rFonts w:eastAsia="Times New Roman" w:asciiTheme="minorHAnsi" w:hAnsiTheme="minorHAnsi" w:cstheme="minorBidi"/>
          <w:color w:val="333333"/>
          <w:sz w:val="20"/>
          <w:szCs w:val="20"/>
        </w:rPr>
      </w:pPr>
      <w:r w:rsidRPr="5332E64E">
        <w:rPr>
          <w:rFonts w:eastAsia="Times New Roman" w:asciiTheme="minorHAnsi" w:hAnsiTheme="minorHAnsi" w:cstheme="minorBidi"/>
          <w:color w:val="333333"/>
          <w:sz w:val="20"/>
          <w:szCs w:val="20"/>
          <w:bdr w:val="none" w:color="auto" w:sz="0" w:space="0" w:frame="1"/>
        </w:rPr>
        <w:t>The American</w:t>
      </w:r>
      <w:r w:rsidRPr="5332E64E" w:rsidR="00383AB6">
        <w:rPr>
          <w:rFonts w:eastAsia="Times New Roman" w:asciiTheme="minorHAnsi" w:hAnsiTheme="minorHAnsi" w:cstheme="minorBidi"/>
          <w:color w:val="333333"/>
          <w:sz w:val="20"/>
          <w:szCs w:val="20"/>
          <w:bdr w:val="none" w:color="auto" w:sz="0" w:space="0" w:frame="1"/>
        </w:rPr>
        <w:t xml:space="preserve"> Rescue Plan Act</w:t>
      </w:r>
      <w:r w:rsidRPr="5332E64E" w:rsidR="00383AB6">
        <w:rPr>
          <w:rFonts w:asciiTheme="minorHAnsi" w:hAnsiTheme="minorHAnsi" w:cstheme="minorBidi"/>
          <w:sz w:val="20"/>
          <w:szCs w:val="20"/>
        </w:rPr>
        <w:t xml:space="preserve"> of 2021</w:t>
      </w:r>
      <w:r w:rsidRPr="5332E64E" w:rsidR="00383AB6">
        <w:rPr>
          <w:rFonts w:asciiTheme="minorHAnsi" w:hAnsiTheme="minorHAnsi" w:cstheme="minorBidi"/>
          <w:color w:val="auto"/>
          <w:sz w:val="20"/>
          <w:szCs w:val="20"/>
        </w:rPr>
        <w:t xml:space="preserve"> </w:t>
      </w:r>
      <w:r w:rsidRPr="5332E64E" w:rsidR="003530F7">
        <w:rPr>
          <w:rFonts w:asciiTheme="minorHAnsi" w:hAnsiTheme="minorHAnsi" w:cstheme="minorBidi"/>
          <w:color w:val="auto"/>
          <w:sz w:val="20"/>
          <w:szCs w:val="20"/>
        </w:rPr>
        <w:t>(</w:t>
      </w:r>
      <w:r w:rsidRPr="5332E64E" w:rsidR="00383AB6">
        <w:rPr>
          <w:rFonts w:eastAsia="Times New Roman" w:asciiTheme="minorHAnsi" w:hAnsiTheme="minorHAnsi" w:cstheme="minorBidi"/>
          <w:color w:val="auto"/>
          <w:sz w:val="20"/>
          <w:szCs w:val="20"/>
          <w:bdr w:val="none" w:color="auto" w:sz="0" w:space="0" w:frame="1"/>
        </w:rPr>
        <w:t xml:space="preserve">ARP) </w:t>
      </w:r>
      <w:r w:rsidRPr="5332E64E" w:rsidR="009C38FB">
        <w:rPr>
          <w:rFonts w:eastAsia="Times New Roman" w:asciiTheme="minorHAnsi" w:hAnsiTheme="minorHAnsi" w:cstheme="minorBidi"/>
          <w:color w:val="auto"/>
          <w:sz w:val="20"/>
          <w:szCs w:val="20"/>
        </w:rPr>
        <w:t xml:space="preserve">is federal </w:t>
      </w:r>
      <w:r w:rsidRPr="5332E64E" w:rsidR="009C38FB">
        <w:rPr>
          <w:rFonts w:eastAsia="Times New Roman" w:asciiTheme="minorHAnsi" w:hAnsiTheme="minorHAnsi" w:cstheme="minorBidi"/>
          <w:color w:val="333333"/>
          <w:sz w:val="20"/>
          <w:szCs w:val="20"/>
        </w:rPr>
        <w:t xml:space="preserve">legislation </w:t>
      </w:r>
      <w:r w:rsidRPr="5332E64E" w:rsidR="009D425C">
        <w:rPr>
          <w:rFonts w:eastAsia="Times New Roman" w:asciiTheme="minorHAnsi" w:hAnsiTheme="minorHAnsi" w:cstheme="minorBidi"/>
          <w:color w:val="333333"/>
          <w:sz w:val="20"/>
          <w:szCs w:val="20"/>
        </w:rPr>
        <w:t xml:space="preserve">signed by the President </w:t>
      </w:r>
      <w:r w:rsidRPr="5332E64E" w:rsidR="00383AB6">
        <w:rPr>
          <w:rFonts w:eastAsia="Times New Roman" w:asciiTheme="minorHAnsi" w:hAnsiTheme="minorHAnsi" w:cstheme="minorBidi"/>
          <w:color w:val="333333"/>
          <w:sz w:val="20"/>
          <w:szCs w:val="20"/>
        </w:rPr>
        <w:t xml:space="preserve">Biden </w:t>
      </w:r>
      <w:r w:rsidRPr="5332E64E" w:rsidR="009D425C">
        <w:rPr>
          <w:rFonts w:eastAsia="Times New Roman" w:asciiTheme="minorHAnsi" w:hAnsiTheme="minorHAnsi" w:cstheme="minorBidi"/>
          <w:color w:val="333333"/>
          <w:sz w:val="20"/>
          <w:szCs w:val="20"/>
        </w:rPr>
        <w:t xml:space="preserve">on </w:t>
      </w:r>
      <w:r w:rsidRPr="5332E64E" w:rsidR="00383AB6">
        <w:rPr>
          <w:rFonts w:eastAsia="Times New Roman" w:asciiTheme="minorHAnsi" w:hAnsiTheme="minorHAnsi" w:cstheme="minorBidi"/>
          <w:color w:val="333333"/>
          <w:sz w:val="20"/>
          <w:szCs w:val="20"/>
        </w:rPr>
        <w:t>March 11</w:t>
      </w:r>
      <w:r w:rsidRPr="5332E64E" w:rsidR="009D425C">
        <w:rPr>
          <w:rFonts w:eastAsia="Times New Roman" w:asciiTheme="minorHAnsi" w:hAnsiTheme="minorHAnsi" w:cstheme="minorBidi"/>
          <w:color w:val="333333"/>
          <w:sz w:val="20"/>
          <w:szCs w:val="20"/>
        </w:rPr>
        <w:t>, 202</w:t>
      </w:r>
      <w:r w:rsidRPr="5332E64E" w:rsidR="00383AB6">
        <w:rPr>
          <w:rFonts w:eastAsia="Times New Roman" w:asciiTheme="minorHAnsi" w:hAnsiTheme="minorHAnsi" w:cstheme="minorBidi"/>
          <w:color w:val="333333"/>
          <w:sz w:val="20"/>
          <w:szCs w:val="20"/>
        </w:rPr>
        <w:t>1</w:t>
      </w:r>
      <w:r w:rsidRPr="5332E64E" w:rsidR="009D425C">
        <w:rPr>
          <w:rFonts w:eastAsia="Times New Roman" w:asciiTheme="minorHAnsi" w:hAnsiTheme="minorHAnsi" w:cstheme="minorBidi"/>
          <w:color w:val="333333"/>
          <w:sz w:val="20"/>
          <w:szCs w:val="20"/>
        </w:rPr>
        <w:t xml:space="preserve">.  </w:t>
      </w:r>
      <w:r w:rsidRPr="5332E64E" w:rsidR="00C914F2">
        <w:rPr>
          <w:rFonts w:asciiTheme="minorHAnsi" w:hAnsiTheme="minorHAnsi" w:cstheme="minorBidi"/>
          <w:sz w:val="20"/>
          <w:szCs w:val="20"/>
        </w:rPr>
        <w:t xml:space="preserve">The ARP appropriated approximately $39.6 billion for the Higher Education Emergency Relief Fund (HEERF) and represents the third stream of funding appropriated for HEERF to prevent, prepare for, and respond to coronavirus. The purpose of ARP funds </w:t>
      </w:r>
      <w:r w:rsidRPr="5332E64E" w:rsidR="46D250FE">
        <w:rPr>
          <w:rFonts w:asciiTheme="minorHAnsi" w:hAnsiTheme="minorHAnsi" w:cstheme="minorBidi"/>
          <w:sz w:val="20"/>
          <w:szCs w:val="20"/>
        </w:rPr>
        <w:t>is</w:t>
      </w:r>
      <w:r w:rsidRPr="5332E64E" w:rsidR="00C914F2">
        <w:rPr>
          <w:rFonts w:asciiTheme="minorHAnsi" w:hAnsiTheme="minorHAnsi" w:cstheme="minorBidi"/>
          <w:sz w:val="20"/>
          <w:szCs w:val="20"/>
        </w:rPr>
        <w:t xml:space="preserve"> similar to the Coronavirus Aid, Relief, and Economic Security Act (CARES Act</w:t>
      </w:r>
      <w:r w:rsidRPr="5332E64E" w:rsidR="007E090C">
        <w:rPr>
          <w:rFonts w:asciiTheme="minorHAnsi" w:hAnsiTheme="minorHAnsi" w:cstheme="minorBidi"/>
          <w:sz w:val="20"/>
          <w:szCs w:val="20"/>
        </w:rPr>
        <w:t>, HEERF I</w:t>
      </w:r>
      <w:r w:rsidRPr="5332E64E" w:rsidR="00C914F2">
        <w:rPr>
          <w:rFonts w:asciiTheme="minorHAnsi" w:hAnsiTheme="minorHAnsi" w:cstheme="minorBidi"/>
          <w:sz w:val="20"/>
          <w:szCs w:val="20"/>
        </w:rPr>
        <w:t>), the Coronavirus Response and Relief Supplemental Appropriations Act, 2021 (CRRSAA</w:t>
      </w:r>
      <w:r w:rsidRPr="5332E64E" w:rsidR="007E090C">
        <w:rPr>
          <w:rFonts w:asciiTheme="minorHAnsi" w:hAnsiTheme="minorHAnsi" w:cstheme="minorBidi"/>
          <w:sz w:val="20"/>
          <w:szCs w:val="20"/>
        </w:rPr>
        <w:t>, HEERF II</w:t>
      </w:r>
      <w:r w:rsidRPr="5332E64E" w:rsidR="00C914F2">
        <w:rPr>
          <w:rFonts w:asciiTheme="minorHAnsi" w:hAnsiTheme="minorHAnsi" w:cstheme="minorBidi"/>
          <w:sz w:val="20"/>
          <w:szCs w:val="20"/>
        </w:rPr>
        <w:t>), and the ARP represent</w:t>
      </w:r>
      <w:r w:rsidRPr="5332E64E" w:rsidR="007E090C">
        <w:rPr>
          <w:rFonts w:asciiTheme="minorHAnsi" w:hAnsiTheme="minorHAnsi" w:cstheme="minorBidi"/>
          <w:sz w:val="20"/>
          <w:szCs w:val="20"/>
        </w:rPr>
        <w:t>s</w:t>
      </w:r>
      <w:r w:rsidRPr="5332E64E" w:rsidR="00C914F2">
        <w:rPr>
          <w:rFonts w:asciiTheme="minorHAnsi" w:hAnsiTheme="minorHAnsi" w:cstheme="minorBidi"/>
          <w:sz w:val="20"/>
          <w:szCs w:val="20"/>
        </w:rPr>
        <w:t xml:space="preserve"> HEERF III.</w:t>
      </w:r>
      <w:r w:rsidRPr="5332E64E" w:rsidR="007E090C">
        <w:rPr>
          <w:rFonts w:asciiTheme="minorHAnsi" w:hAnsiTheme="minorHAnsi" w:cstheme="minorBidi"/>
          <w:sz w:val="20"/>
          <w:szCs w:val="20"/>
          <w:shd w:val="clear" w:color="auto" w:fill="FAF9F8"/>
        </w:rPr>
        <w:t xml:space="preserve">  </w:t>
      </w:r>
      <w:r w:rsidRPr="5332E64E" w:rsidR="009D425C">
        <w:rPr>
          <w:rFonts w:eastAsia="Times New Roman" w:asciiTheme="minorHAnsi" w:hAnsiTheme="minorHAnsi" w:cstheme="minorBidi"/>
          <w:color w:val="333333"/>
          <w:sz w:val="20"/>
          <w:szCs w:val="20"/>
        </w:rPr>
        <w:t xml:space="preserve">This new law </w:t>
      </w:r>
      <w:r w:rsidRPr="5332E64E" w:rsidR="009C38FB">
        <w:rPr>
          <w:rFonts w:eastAsia="Times New Roman" w:asciiTheme="minorHAnsi" w:hAnsiTheme="minorHAnsi" w:cstheme="minorBidi"/>
          <w:color w:val="333333"/>
          <w:sz w:val="20"/>
          <w:szCs w:val="20"/>
        </w:rPr>
        <w:t>provides financial support to individuals and businesses affected by the COVID-19 pandemic. One part of this federal program allocates money to Grambling State University and a portion of that allocation can be awarded directly to students who are experiencing financial expenses due to the coronavirus.  </w:t>
      </w:r>
    </w:p>
    <w:p w:rsidRPr="00FE265A" w:rsidR="009C38FB" w:rsidP="009C38FB" w:rsidRDefault="009C38FB" w14:paraId="23EFF0F8" w14:textId="5E3DEB51">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lastRenderedPageBreak/>
        <w:t xml:space="preserve">Who can apply for </w:t>
      </w:r>
      <w:r w:rsidRPr="00FE265A" w:rsidR="002D1526">
        <w:rPr>
          <w:rFonts w:eastAsia="Times New Roman" w:cstheme="minorHAnsi"/>
          <w:b/>
          <w:bCs/>
          <w:color w:val="333333"/>
          <w:sz w:val="20"/>
          <w:szCs w:val="20"/>
          <w:bdr w:val="none" w:color="auto" w:sz="0" w:space="0" w:frame="1"/>
        </w:rPr>
        <w:t>A</w:t>
      </w:r>
      <w:r w:rsidRPr="00FE265A" w:rsidR="007E090C">
        <w:rPr>
          <w:rFonts w:eastAsia="Times New Roman" w:cstheme="minorHAnsi"/>
          <w:b/>
          <w:bCs/>
          <w:color w:val="333333"/>
          <w:sz w:val="20"/>
          <w:szCs w:val="20"/>
          <w:bdr w:val="none" w:color="auto" w:sz="0" w:space="0" w:frame="1"/>
        </w:rPr>
        <w:t>RP</w:t>
      </w:r>
      <w:r w:rsidRPr="00FE265A">
        <w:rPr>
          <w:rFonts w:eastAsia="Times New Roman" w:cstheme="minorHAnsi"/>
          <w:b/>
          <w:bCs/>
          <w:color w:val="333333"/>
          <w:sz w:val="20"/>
          <w:szCs w:val="20"/>
          <w:bdr w:val="none" w:color="auto" w:sz="0" w:space="0" w:frame="1"/>
        </w:rPr>
        <w:t xml:space="preserve"> Act funds?</w:t>
      </w:r>
      <w:r w:rsidRPr="00FE265A">
        <w:rPr>
          <w:rFonts w:eastAsia="Times New Roman" w:cstheme="minorHAnsi"/>
          <w:color w:val="333333"/>
          <w:sz w:val="20"/>
          <w:szCs w:val="20"/>
        </w:rPr>
        <w:t> </w:t>
      </w:r>
    </w:p>
    <w:p w:rsidRPr="00FE265A" w:rsidR="00823E59" w:rsidP="00EC2A4B" w:rsidRDefault="009C38FB" w14:paraId="21011B87" w14:textId="04EF64B3">
      <w:pPr>
        <w:shd w:val="clear" w:color="auto" w:fill="FFFFFF"/>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Students who are </w:t>
      </w:r>
      <w:r w:rsidRPr="00FE265A" w:rsidR="002D1526">
        <w:rPr>
          <w:rFonts w:eastAsia="Times New Roman" w:cstheme="minorHAnsi"/>
          <w:color w:val="333333"/>
          <w:sz w:val="20"/>
          <w:szCs w:val="20"/>
        </w:rPr>
        <w:t>U.S. citizens</w:t>
      </w:r>
      <w:r w:rsidRPr="00FE265A">
        <w:rPr>
          <w:rFonts w:eastAsia="Times New Roman" w:cstheme="minorHAnsi"/>
          <w:color w:val="333333"/>
          <w:sz w:val="20"/>
          <w:szCs w:val="20"/>
        </w:rPr>
        <w:t xml:space="preserve"> could be eligible to participate and</w:t>
      </w:r>
    </w:p>
    <w:p w:rsidRPr="00FE265A" w:rsidR="007E090C" w:rsidP="00FE265A" w:rsidRDefault="007E090C" w14:paraId="73A768CF" w14:textId="12110B50">
      <w:pPr>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Students who </w:t>
      </w:r>
      <w:r w:rsidRPr="00FE265A" w:rsidR="009E1DD3">
        <w:rPr>
          <w:rFonts w:eastAsia="Times New Roman" w:cstheme="minorHAnsi"/>
          <w:color w:val="333333"/>
          <w:sz w:val="20"/>
          <w:szCs w:val="20"/>
        </w:rPr>
        <w:t xml:space="preserve">are </w:t>
      </w:r>
      <w:r w:rsidRPr="00FE265A" w:rsidR="00FE265A">
        <w:rPr>
          <w:rFonts w:eastAsia="Times New Roman" w:cstheme="minorHAnsi"/>
          <w:color w:val="333333"/>
          <w:sz w:val="20"/>
          <w:szCs w:val="20"/>
        </w:rPr>
        <w:t>permanent</w:t>
      </w:r>
      <w:r w:rsidRPr="00FE265A" w:rsidR="009E1DD3">
        <w:rPr>
          <w:rFonts w:eastAsia="Times New Roman" w:cstheme="minorHAnsi"/>
          <w:color w:val="333333"/>
          <w:sz w:val="20"/>
          <w:szCs w:val="20"/>
        </w:rPr>
        <w:t xml:space="preserve"> residents, refugees, asylum seekers, DACA recipients, other DREAMer, and similar undocumented students and</w:t>
      </w:r>
    </w:p>
    <w:p w:rsidRPr="00FE265A" w:rsidR="00B06F8A" w:rsidP="00FE265A" w:rsidRDefault="009E1DD3" w14:paraId="4FA56A1F" w14:textId="63D73DAD">
      <w:pPr>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International students and</w:t>
      </w:r>
    </w:p>
    <w:p w:rsidRPr="00FE265A" w:rsidR="009C38FB" w:rsidP="00EC2A4B" w:rsidRDefault="009C38FB" w14:paraId="50F470F1" w14:textId="786CBE6A">
      <w:pPr>
        <w:shd w:val="clear" w:color="auto" w:fill="FFFFFF"/>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Students who have </w:t>
      </w:r>
      <w:r w:rsidRPr="00FE265A" w:rsidR="002D1526">
        <w:rPr>
          <w:rFonts w:eastAsia="Times New Roman" w:cstheme="minorHAnsi"/>
          <w:sz w:val="20"/>
          <w:szCs w:val="20"/>
        </w:rPr>
        <w:t>emergency expenses due to COVID-19</w:t>
      </w:r>
      <w:r w:rsidRPr="00FE265A">
        <w:rPr>
          <w:rFonts w:eastAsia="Times New Roman" w:cstheme="minorHAnsi"/>
          <w:color w:val="333333"/>
          <w:sz w:val="20"/>
          <w:szCs w:val="20"/>
        </w:rPr>
        <w:t xml:space="preserve"> and  </w:t>
      </w:r>
    </w:p>
    <w:p w:rsidRPr="00FE265A" w:rsidR="009C38FB" w:rsidP="00EC2A4B" w:rsidRDefault="009C38FB" w14:paraId="4C9D9DE0" w14:textId="0B2D0A4D">
      <w:pPr>
        <w:shd w:val="clear" w:color="auto" w:fill="FFFFFF"/>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Students who are undergraduate or graduate students and </w:t>
      </w:r>
    </w:p>
    <w:p w:rsidRPr="00FE265A" w:rsidR="009C38FB" w:rsidP="00EC2A4B" w:rsidRDefault="009C38FB" w14:paraId="55BE696C" w14:textId="0C1C0BC8">
      <w:pPr>
        <w:shd w:val="clear" w:color="auto" w:fill="FFFFFF"/>
        <w:spacing w:after="0"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Students who are currently enrolled in the </w:t>
      </w:r>
      <w:r w:rsidRPr="00FE265A" w:rsidR="00D1513D">
        <w:rPr>
          <w:rFonts w:eastAsia="Times New Roman" w:cstheme="minorHAnsi"/>
          <w:color w:val="333333"/>
          <w:sz w:val="20"/>
          <w:szCs w:val="20"/>
        </w:rPr>
        <w:t>Fall</w:t>
      </w:r>
      <w:r w:rsidRPr="00FE265A">
        <w:rPr>
          <w:rFonts w:eastAsia="Times New Roman" w:cstheme="minorHAnsi"/>
          <w:color w:val="333333"/>
          <w:sz w:val="20"/>
          <w:szCs w:val="20"/>
        </w:rPr>
        <w:t> Semester at Grambling State University. </w:t>
      </w:r>
    </w:p>
    <w:p w:rsidRPr="00FE265A" w:rsidR="00823E59" w:rsidP="00EC2A4B" w:rsidRDefault="00823E59" w14:paraId="0D7E1316" w14:textId="77777777">
      <w:pPr>
        <w:shd w:val="clear" w:color="auto" w:fill="FFFFFF"/>
        <w:spacing w:after="0" w:line="240" w:lineRule="auto"/>
        <w:textAlignment w:val="baseline"/>
        <w:rPr>
          <w:rFonts w:eastAsia="Times New Roman" w:cstheme="minorHAnsi"/>
          <w:color w:val="333333"/>
          <w:sz w:val="20"/>
          <w:szCs w:val="20"/>
        </w:rPr>
      </w:pPr>
    </w:p>
    <w:p w:rsidRPr="00FE265A" w:rsidR="009C38FB" w:rsidP="5332E64E" w:rsidRDefault="009C38FB" w14:paraId="04DF4647" w14:textId="4F9E7868">
      <w:pPr>
        <w:shd w:val="clear" w:color="auto" w:fill="FFFFFF" w:themeFill="background1"/>
        <w:spacing w:after="0" w:line="240" w:lineRule="auto"/>
        <w:textAlignment w:val="baseline"/>
        <w:rPr>
          <w:rFonts w:eastAsia="Times New Roman"/>
          <w:color w:val="333333"/>
          <w:sz w:val="20"/>
          <w:szCs w:val="20"/>
        </w:rPr>
      </w:pPr>
      <w:r w:rsidRPr="5332E64E">
        <w:rPr>
          <w:rFonts w:eastAsia="Times New Roman"/>
          <w:color w:val="333333"/>
          <w:sz w:val="20"/>
          <w:szCs w:val="20"/>
        </w:rPr>
        <w:t>Please login to your student account to submit an application.  </w:t>
      </w:r>
    </w:p>
    <w:p w:rsidRPr="00FE265A" w:rsidR="009C38FB" w:rsidP="009C38FB" w:rsidRDefault="009C38FB" w14:paraId="0497D6CE" w14:textId="5EC662F3">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What does “eligible to participate” mean?</w:t>
      </w:r>
      <w:r w:rsidRPr="00FE265A">
        <w:rPr>
          <w:rFonts w:eastAsia="Times New Roman" w:cstheme="minorHAnsi"/>
          <w:color w:val="333333"/>
          <w:sz w:val="20"/>
          <w:szCs w:val="20"/>
        </w:rPr>
        <w:t> </w:t>
      </w:r>
    </w:p>
    <w:p w:rsidRPr="00FE265A" w:rsidR="009C38FB" w:rsidP="009C38FB" w:rsidRDefault="00635CB0" w14:paraId="50185B7A" w14:textId="11F773B8">
      <w:p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E</w:t>
      </w:r>
      <w:r w:rsidRPr="00FE265A" w:rsidR="009C38FB">
        <w:rPr>
          <w:rFonts w:eastAsia="Times New Roman" w:cstheme="minorHAnsi"/>
          <w:color w:val="333333"/>
          <w:sz w:val="20"/>
          <w:szCs w:val="20"/>
        </w:rPr>
        <w:t>ligible students must: </w:t>
      </w:r>
    </w:p>
    <w:p w:rsidRPr="00FE265A" w:rsidR="007E090C" w:rsidP="007E090C" w:rsidRDefault="009C38FB" w14:paraId="52C0038F" w14:textId="32556B51">
      <w:pPr>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Be </w:t>
      </w:r>
      <w:r w:rsidRPr="00FE265A" w:rsidR="00635CB0">
        <w:rPr>
          <w:rFonts w:eastAsia="Times New Roman" w:cstheme="minorHAnsi"/>
          <w:color w:val="333333"/>
          <w:sz w:val="20"/>
          <w:szCs w:val="20"/>
        </w:rPr>
        <w:t>a U.S. Citizen</w:t>
      </w:r>
      <w:r w:rsidRPr="00FE265A" w:rsidR="007E090C">
        <w:rPr>
          <w:rFonts w:eastAsia="Times New Roman" w:cstheme="minorHAnsi"/>
          <w:color w:val="333333"/>
          <w:sz w:val="20"/>
          <w:szCs w:val="20"/>
        </w:rPr>
        <w:t xml:space="preserve"> or Noncitizen</w:t>
      </w:r>
    </w:p>
    <w:p w:rsidRPr="00FE265A" w:rsidR="00635CB0" w:rsidP="009C38FB" w:rsidRDefault="00635CB0" w14:paraId="333799E7" w14:textId="240CF1BF">
      <w:pPr>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Have </w:t>
      </w:r>
      <w:r w:rsidRPr="00FE265A">
        <w:rPr>
          <w:rFonts w:eastAsia="Times New Roman" w:cstheme="minorHAnsi"/>
          <w:sz w:val="20"/>
          <w:szCs w:val="20"/>
        </w:rPr>
        <w:t>emergency expenses due to COVID-19</w:t>
      </w:r>
    </w:p>
    <w:p w:rsidRPr="00FE265A" w:rsidR="009C38FB" w:rsidP="009C38FB" w:rsidRDefault="00635CB0" w14:paraId="517A2B77" w14:textId="27CB51EC">
      <w:pPr>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E</w:t>
      </w:r>
      <w:r w:rsidRPr="00FE265A" w:rsidR="009C38FB">
        <w:rPr>
          <w:rFonts w:eastAsia="Times New Roman" w:cstheme="minorHAnsi"/>
          <w:color w:val="333333"/>
          <w:sz w:val="20"/>
          <w:szCs w:val="20"/>
        </w:rPr>
        <w:t>nrolled or accepted for enrollment </w:t>
      </w:r>
    </w:p>
    <w:p w:rsidRPr="00FE265A" w:rsidR="009C38FB" w:rsidP="009C38FB" w:rsidRDefault="009C38FB" w14:paraId="56E24D65" w14:textId="4E42D330">
      <w:pPr>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Not be enrolled in elementary or secondary school</w:t>
      </w:r>
    </w:p>
    <w:p w:rsidRPr="00FE265A" w:rsidR="009C38FB" w:rsidP="00EC2A4B" w:rsidRDefault="00635CB0" w14:paraId="5256CBB4" w14:textId="3F432873">
      <w:pPr>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Currently enrolled in the </w:t>
      </w:r>
      <w:r w:rsidRPr="00FE265A" w:rsidR="007E090C">
        <w:rPr>
          <w:rFonts w:eastAsia="Times New Roman" w:cstheme="minorHAnsi"/>
          <w:color w:val="333333"/>
          <w:sz w:val="20"/>
          <w:szCs w:val="20"/>
        </w:rPr>
        <w:t>Fall</w:t>
      </w:r>
      <w:r w:rsidRPr="00FE265A">
        <w:rPr>
          <w:rFonts w:eastAsia="Times New Roman" w:cstheme="minorHAnsi"/>
          <w:color w:val="333333"/>
          <w:sz w:val="20"/>
          <w:szCs w:val="20"/>
        </w:rPr>
        <w:t xml:space="preserve"> Semester at Grambling State University</w:t>
      </w:r>
    </w:p>
    <w:p w:rsidRPr="00FE265A" w:rsidR="009C38FB" w:rsidP="009C38FB" w:rsidRDefault="009C38FB" w14:paraId="66D1A975" w14:textId="0672310E">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 xml:space="preserve">Can Undocumented Students and International Students Receive Funds Under the </w:t>
      </w:r>
      <w:r w:rsidRPr="00FE265A" w:rsidR="00A56D8E">
        <w:rPr>
          <w:rFonts w:eastAsia="Times New Roman" w:cstheme="minorHAnsi"/>
          <w:b/>
          <w:bCs/>
          <w:color w:val="333333"/>
          <w:sz w:val="20"/>
          <w:szCs w:val="20"/>
          <w:bdr w:val="none" w:color="auto" w:sz="0" w:space="0" w:frame="1"/>
        </w:rPr>
        <w:t>A</w:t>
      </w:r>
      <w:r w:rsidRPr="00FE265A" w:rsidR="007E090C">
        <w:rPr>
          <w:rFonts w:eastAsia="Times New Roman" w:cstheme="minorHAnsi"/>
          <w:b/>
          <w:bCs/>
          <w:color w:val="333333"/>
          <w:sz w:val="20"/>
          <w:szCs w:val="20"/>
          <w:bdr w:val="none" w:color="auto" w:sz="0" w:space="0" w:frame="1"/>
        </w:rPr>
        <w:t>RP</w:t>
      </w:r>
      <w:r w:rsidRPr="00FE265A" w:rsidR="00A56D8E">
        <w:rPr>
          <w:rFonts w:eastAsia="Times New Roman" w:cstheme="minorHAnsi"/>
          <w:b/>
          <w:bCs/>
          <w:color w:val="333333"/>
          <w:sz w:val="20"/>
          <w:szCs w:val="20"/>
          <w:bdr w:val="none" w:color="auto" w:sz="0" w:space="0" w:frame="1"/>
        </w:rPr>
        <w:t>?</w:t>
      </w:r>
    </w:p>
    <w:p w:rsidRPr="00FE265A" w:rsidR="009C38FB" w:rsidP="00EC2A4B" w:rsidRDefault="007E090C" w14:paraId="145ECB04" w14:textId="04F619AF">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Yes</w:t>
      </w:r>
      <w:r w:rsidRPr="00FE265A" w:rsidR="009C38FB">
        <w:rPr>
          <w:rFonts w:eastAsia="Times New Roman" w:cstheme="minorHAnsi"/>
          <w:color w:val="333333"/>
          <w:sz w:val="20"/>
          <w:szCs w:val="20"/>
        </w:rPr>
        <w:t xml:space="preserve">. Under </w:t>
      </w:r>
      <w:r w:rsidRPr="00FE265A" w:rsidR="00E14E84">
        <w:rPr>
          <w:rFonts w:eastAsia="Times New Roman" w:cstheme="minorHAnsi"/>
          <w:color w:val="333333"/>
          <w:sz w:val="20"/>
          <w:szCs w:val="20"/>
        </w:rPr>
        <w:t>the Department of Education's</w:t>
      </w:r>
      <w:r w:rsidRPr="00FE265A" w:rsidR="009C38FB">
        <w:rPr>
          <w:rFonts w:eastAsia="Times New Roman" w:cstheme="minorHAnsi"/>
          <w:color w:val="333333"/>
          <w:sz w:val="20"/>
          <w:szCs w:val="20"/>
        </w:rPr>
        <w:t xml:space="preserve"> new guidance</w:t>
      </w:r>
      <w:r w:rsidRPr="00FE265A" w:rsidR="00E14E84">
        <w:rPr>
          <w:rFonts w:eastAsia="Times New Roman" w:cstheme="minorHAnsi"/>
          <w:color w:val="333333"/>
          <w:sz w:val="20"/>
          <w:szCs w:val="20"/>
        </w:rPr>
        <w:t>,</w:t>
      </w:r>
      <w:r w:rsidRPr="00FE265A" w:rsidR="009C38FB">
        <w:rPr>
          <w:rFonts w:eastAsia="Times New Roman" w:cstheme="minorHAnsi"/>
          <w:color w:val="333333"/>
          <w:sz w:val="20"/>
          <w:szCs w:val="20"/>
        </w:rPr>
        <w:t xml:space="preserve"> undocumented students, Deferred Action for Childhood Arrivals (DACA) students, and international students are eligible for</w:t>
      </w:r>
      <w:r w:rsidRPr="00FE265A" w:rsidR="00987EFD">
        <w:rPr>
          <w:rFonts w:eastAsia="Times New Roman" w:cstheme="minorHAnsi"/>
          <w:color w:val="333333"/>
          <w:sz w:val="20"/>
          <w:szCs w:val="20"/>
        </w:rPr>
        <w:t xml:space="preserve"> the</w:t>
      </w:r>
      <w:r w:rsidRPr="00FE265A" w:rsidR="003530F7">
        <w:rPr>
          <w:rFonts w:eastAsia="Times New Roman" w:cstheme="minorHAnsi"/>
          <w:color w:val="333333"/>
          <w:sz w:val="20"/>
          <w:szCs w:val="20"/>
        </w:rPr>
        <w:t xml:space="preserve"> </w:t>
      </w:r>
      <w:r w:rsidRPr="00FE265A" w:rsidR="009C38FB">
        <w:rPr>
          <w:rFonts w:eastAsia="Times New Roman" w:cstheme="minorHAnsi"/>
          <w:color w:val="333333"/>
          <w:sz w:val="20"/>
          <w:szCs w:val="20"/>
        </w:rPr>
        <w:t>grants to students. </w:t>
      </w:r>
    </w:p>
    <w:p w:rsidRPr="00FE265A" w:rsidR="009C38FB" w:rsidP="009C38FB" w:rsidRDefault="009C38FB" w14:paraId="139F264F"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What kinds of expenses are allowable?</w:t>
      </w:r>
      <w:r w:rsidRPr="00FE265A">
        <w:rPr>
          <w:rFonts w:eastAsia="Times New Roman" w:cstheme="minorHAnsi"/>
          <w:color w:val="333333"/>
          <w:sz w:val="20"/>
          <w:szCs w:val="20"/>
        </w:rPr>
        <w:t> </w:t>
      </w:r>
    </w:p>
    <w:p w:rsidRPr="00FE265A" w:rsidR="009C38FB" w:rsidP="00EC2A4B" w:rsidRDefault="009C38FB" w14:paraId="5B8D4D9C" w14:textId="22399F12">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Funds can be used for </w:t>
      </w:r>
      <w:r w:rsidRPr="00FE265A" w:rsidR="00A56D8E">
        <w:rPr>
          <w:rFonts w:eastAsia="Times New Roman" w:cstheme="minorHAnsi"/>
          <w:color w:val="333333"/>
          <w:sz w:val="20"/>
          <w:szCs w:val="20"/>
        </w:rPr>
        <w:t xml:space="preserve">emergency </w:t>
      </w:r>
      <w:r w:rsidRPr="00FE265A">
        <w:rPr>
          <w:rFonts w:eastAsia="Times New Roman" w:cstheme="minorHAnsi"/>
          <w:color w:val="333333"/>
          <w:sz w:val="20"/>
          <w:szCs w:val="20"/>
        </w:rPr>
        <w:t xml:space="preserve">expenses related to </w:t>
      </w:r>
      <w:r w:rsidRPr="00FE265A" w:rsidR="00A56D8E">
        <w:rPr>
          <w:rFonts w:eastAsia="Times New Roman" w:cstheme="minorHAnsi"/>
          <w:color w:val="333333"/>
          <w:sz w:val="20"/>
          <w:szCs w:val="20"/>
        </w:rPr>
        <w:t xml:space="preserve">COVID-19.  Example </w:t>
      </w:r>
      <w:r w:rsidRPr="00FE265A" w:rsidR="00823E59">
        <w:rPr>
          <w:rFonts w:eastAsia="Times New Roman" w:cstheme="minorHAnsi"/>
          <w:color w:val="333333"/>
          <w:sz w:val="20"/>
          <w:szCs w:val="20"/>
        </w:rPr>
        <w:t>expenses</w:t>
      </w:r>
      <w:r w:rsidRPr="00FE265A" w:rsidR="00A56D8E">
        <w:rPr>
          <w:rFonts w:eastAsia="Times New Roman" w:cstheme="minorHAnsi"/>
          <w:color w:val="333333"/>
          <w:sz w:val="20"/>
          <w:szCs w:val="20"/>
        </w:rPr>
        <w:t xml:space="preserve"> are</w:t>
      </w:r>
      <w:r w:rsidRPr="00FE265A" w:rsidDel="00A56D8E" w:rsidR="00A56D8E">
        <w:rPr>
          <w:rFonts w:eastAsia="Times New Roman" w:cstheme="minorHAnsi"/>
          <w:color w:val="333333"/>
          <w:sz w:val="20"/>
          <w:szCs w:val="20"/>
        </w:rPr>
        <w:t xml:space="preserve"> </w:t>
      </w:r>
      <w:r w:rsidRPr="00FE265A">
        <w:rPr>
          <w:rFonts w:eastAsia="Times New Roman" w:cstheme="minorHAnsi"/>
          <w:color w:val="333333"/>
          <w:sz w:val="20"/>
          <w:szCs w:val="20"/>
        </w:rPr>
        <w:t>food, housing, course materials, technology, health care, or childcare. </w:t>
      </w:r>
    </w:p>
    <w:p w:rsidRPr="00FE265A" w:rsidR="00BF7CFC" w:rsidP="00E87F08" w:rsidRDefault="00BF7CFC" w14:paraId="2AD7985D" w14:textId="087AC241">
      <w:pPr>
        <w:shd w:val="clear" w:color="auto" w:fill="FFFFFF"/>
        <w:spacing w:beforeAutospacing="1" w:after="0" w:afterAutospacing="1" w:line="240" w:lineRule="auto"/>
        <w:jc w:val="both"/>
        <w:textAlignment w:val="baseline"/>
        <w:rPr>
          <w:rFonts w:eastAsia="Times New Roman" w:cstheme="minorHAnsi"/>
          <w:b/>
          <w:bCs/>
          <w:color w:val="333333"/>
          <w:sz w:val="20"/>
          <w:szCs w:val="20"/>
          <w:bdr w:val="none" w:color="auto" w:sz="0" w:space="0" w:frame="1"/>
        </w:rPr>
      </w:pPr>
      <w:r w:rsidRPr="00FE265A">
        <w:rPr>
          <w:rFonts w:eastAsia="Times New Roman" w:cstheme="minorHAnsi"/>
          <w:b/>
          <w:bCs/>
          <w:color w:val="333333"/>
          <w:sz w:val="20"/>
          <w:szCs w:val="20"/>
          <w:bdr w:val="none" w:color="auto" w:sz="0" w:space="0" w:frame="1"/>
        </w:rPr>
        <w:t>What is the Expected Family Contribution (EFC) and where can I locate my amount?</w:t>
      </w:r>
    </w:p>
    <w:p w:rsidRPr="00FE265A" w:rsidR="00E87F08" w:rsidP="00E87F08" w:rsidRDefault="00E87F08" w14:paraId="1458628F" w14:textId="72994B1B">
      <w:pPr>
        <w:pStyle w:val="NormalWeb"/>
        <w:jc w:val="both"/>
        <w:rPr>
          <w:rFonts w:asciiTheme="minorHAnsi" w:hAnsiTheme="minorHAnsi" w:cstheme="minorHAnsi"/>
          <w:color w:val="000000"/>
          <w:sz w:val="20"/>
          <w:szCs w:val="20"/>
        </w:rPr>
      </w:pPr>
      <w:r w:rsidRPr="00FE265A">
        <w:rPr>
          <w:rFonts w:asciiTheme="minorHAnsi" w:hAnsiTheme="minorHAnsi" w:cstheme="minorHAnsi"/>
          <w:bCs/>
          <w:color w:val="000000"/>
          <w:sz w:val="20"/>
          <w:szCs w:val="20"/>
        </w:rPr>
        <w:t>In simple terms, this is a number that determines the amount that an individual's family is expected to contribute towards his or her matriculation in an individual year. This is calculated by the household and income information that is reported on the FAFSA. This number can be found on a student's Student Aid Report (SAR) on studentaid.gov.</w:t>
      </w:r>
    </w:p>
    <w:p w:rsidRPr="00FE265A" w:rsidR="009C38FB" w:rsidP="009C38FB" w:rsidRDefault="009C38FB" w14:paraId="56E73A41" w14:textId="687AFFFE">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How much can I apply for?</w:t>
      </w:r>
      <w:r w:rsidRPr="00FE265A">
        <w:rPr>
          <w:rFonts w:eastAsia="Times New Roman" w:cstheme="minorHAnsi"/>
          <w:color w:val="333333"/>
          <w:sz w:val="20"/>
          <w:szCs w:val="20"/>
        </w:rPr>
        <w:t> </w:t>
      </w:r>
    </w:p>
    <w:p w:rsidRPr="00FE265A" w:rsidR="00FE265A" w:rsidP="5332E64E" w:rsidRDefault="009C38FB" w14:paraId="195D2918" w14:textId="4AAF2872">
      <w:pPr>
        <w:shd w:val="clear" w:color="auto" w:fill="FFFFFF" w:themeFill="background1"/>
        <w:spacing w:before="100" w:beforeAutospacing="1" w:after="100" w:afterAutospacing="1" w:line="240" w:lineRule="auto"/>
        <w:textAlignment w:val="baseline"/>
        <w:rPr>
          <w:rFonts w:eastAsia="Times New Roman"/>
          <w:color w:val="333333"/>
          <w:sz w:val="20"/>
          <w:szCs w:val="20"/>
        </w:rPr>
      </w:pPr>
      <w:r w:rsidRPr="5332E64E">
        <w:rPr>
          <w:rFonts w:eastAsia="Times New Roman"/>
          <w:color w:val="333333"/>
          <w:sz w:val="20"/>
          <w:szCs w:val="20"/>
        </w:rPr>
        <w:t xml:space="preserve">Students are eligible for a maximum base amount based on their student status tier.  A limited amount of funds </w:t>
      </w:r>
      <w:r w:rsidRPr="5332E64E" w:rsidR="15E876F9">
        <w:rPr>
          <w:rFonts w:eastAsia="Times New Roman"/>
          <w:color w:val="333333"/>
          <w:sz w:val="20"/>
          <w:szCs w:val="20"/>
        </w:rPr>
        <w:t>is</w:t>
      </w:r>
      <w:r w:rsidRPr="5332E64E">
        <w:rPr>
          <w:rFonts w:eastAsia="Times New Roman"/>
          <w:color w:val="333333"/>
          <w:sz w:val="20"/>
          <w:szCs w:val="20"/>
        </w:rPr>
        <w:t xml:space="preserve"> available. We have a limited amount granted to us, and we appreciate students only asking for the amount needed so we can serve as many students as possible. </w:t>
      </w:r>
      <w:r>
        <w:br/>
      </w:r>
    </w:p>
    <w:p w:rsidRPr="00FE265A" w:rsidR="009C38FB" w:rsidP="00E87F08" w:rsidRDefault="009C38FB" w14:paraId="04E1EFE5" w14:textId="27042310">
      <w:p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How do I apply?</w:t>
      </w:r>
      <w:r w:rsidRPr="00FE265A">
        <w:rPr>
          <w:rFonts w:eastAsia="Times New Roman" w:cstheme="minorHAnsi"/>
          <w:color w:val="333333"/>
          <w:sz w:val="20"/>
          <w:szCs w:val="20"/>
        </w:rPr>
        <w:t> </w:t>
      </w:r>
    </w:p>
    <w:p w:rsidRPr="00FE265A" w:rsidR="009C38FB" w:rsidP="009C38FB" w:rsidRDefault="009C38FB" w14:paraId="6ABCC77B" w14:textId="77777777">
      <w:pPr>
        <w:numPr>
          <w:ilvl w:val="0"/>
          <w:numId w:val="6"/>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Login to your student account and complete the application/certification.  </w:t>
      </w:r>
    </w:p>
    <w:p w:rsidRPr="00FE265A" w:rsidR="009C38FB" w:rsidP="009C38FB" w:rsidRDefault="009C38FB" w14:paraId="673DA8BA" w14:textId="77777777">
      <w:pPr>
        <w:numPr>
          <w:ilvl w:val="0"/>
          <w:numId w:val="6"/>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Complete all required fields. </w:t>
      </w:r>
    </w:p>
    <w:p w:rsidRPr="00FE265A" w:rsidR="009C38FB" w:rsidP="009C38FB" w:rsidRDefault="009C38FB" w14:paraId="437EC8C1" w14:textId="77777777">
      <w:pPr>
        <w:numPr>
          <w:ilvl w:val="0"/>
          <w:numId w:val="6"/>
        </w:num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Submit your application.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E87F08" w:rsidP="00E87F08" w:rsidRDefault="009C38FB" w14:paraId="68C700D9" w14:textId="338C6A43">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lastRenderedPageBreak/>
        <w:t>Does the money need to be repaid?</w:t>
      </w:r>
      <w:r w:rsidRPr="00FE265A">
        <w:rPr>
          <w:rFonts w:eastAsia="Times New Roman" w:cstheme="minorHAnsi"/>
          <w:color w:val="333333"/>
          <w:sz w:val="20"/>
          <w:szCs w:val="20"/>
        </w:rPr>
        <w:t> </w:t>
      </w:r>
    </w:p>
    <w:p w:rsidRPr="00FE265A" w:rsidR="00A64730" w:rsidP="00E87F08" w:rsidRDefault="009C38FB" w14:paraId="2C6875A3" w14:textId="1CE0E6DF">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No, money received through this fund does not need to be repaid.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9C38FB" w:rsidP="009C38FB" w:rsidRDefault="009C38FB" w14:paraId="4782BE99"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How will I receive my money?</w:t>
      </w:r>
      <w:r w:rsidRPr="00FE265A">
        <w:rPr>
          <w:rFonts w:eastAsia="Times New Roman" w:cstheme="minorHAnsi"/>
          <w:color w:val="333333"/>
          <w:sz w:val="20"/>
          <w:szCs w:val="20"/>
        </w:rPr>
        <w:t> </w:t>
      </w:r>
    </w:p>
    <w:p w:rsidRPr="00FE265A" w:rsidR="009C38FB" w:rsidP="00A64730" w:rsidRDefault="009C38FB" w14:paraId="7DD6C686" w14:textId="7B496437">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The funds that are awarded will be posted on the student’s account and refunded in the form of a direct payment to the student. Ensure th</w:t>
      </w:r>
      <w:r w:rsidRPr="00FE265A" w:rsidR="00B77FDE">
        <w:rPr>
          <w:rFonts w:eastAsia="Times New Roman" w:cstheme="minorHAnsi"/>
          <w:color w:val="333333"/>
          <w:sz w:val="20"/>
          <w:szCs w:val="20"/>
        </w:rPr>
        <w:t>at Student Accounts</w:t>
      </w:r>
      <w:r w:rsidRPr="00FE265A" w:rsidR="00021B54">
        <w:rPr>
          <w:rFonts w:eastAsia="Times New Roman" w:cstheme="minorHAnsi"/>
          <w:color w:val="333333"/>
          <w:sz w:val="20"/>
          <w:szCs w:val="20"/>
        </w:rPr>
        <w:t xml:space="preserve"> has the</w:t>
      </w:r>
      <w:r w:rsidRPr="00FE265A" w:rsidR="00987EFD">
        <w:rPr>
          <w:rFonts w:eastAsia="Times New Roman" w:cstheme="minorHAnsi"/>
          <w:color w:val="333333"/>
          <w:sz w:val="20"/>
          <w:szCs w:val="20"/>
        </w:rPr>
        <w:t xml:space="preserve"> </w:t>
      </w:r>
      <w:r w:rsidRPr="00FE265A">
        <w:rPr>
          <w:rFonts w:eastAsia="Times New Roman" w:cstheme="minorHAnsi"/>
          <w:color w:val="333333"/>
          <w:sz w:val="20"/>
          <w:szCs w:val="20"/>
        </w:rPr>
        <w:t xml:space="preserve">most up-to-date direct deposit information prior to </w:t>
      </w:r>
      <w:r w:rsidRPr="00FE265A" w:rsidR="00987EFD">
        <w:rPr>
          <w:rFonts w:eastAsia="Times New Roman" w:cstheme="minorHAnsi"/>
          <w:color w:val="333333"/>
          <w:sz w:val="20"/>
          <w:szCs w:val="20"/>
        </w:rPr>
        <w:t>October 10, 2021</w:t>
      </w:r>
      <w:r w:rsidRPr="00FE265A" w:rsidR="00AC0E58">
        <w:rPr>
          <w:rFonts w:eastAsia="Times New Roman" w:cstheme="minorHAnsi"/>
          <w:color w:val="333333"/>
          <w:sz w:val="20"/>
          <w:szCs w:val="20"/>
        </w:rPr>
        <w:t xml:space="preserve">.   </w:t>
      </w:r>
      <w:r w:rsidRPr="00FE265A" w:rsidR="007E7EC1">
        <w:rPr>
          <w:rFonts w:eastAsia="Times New Roman" w:cstheme="minorHAnsi"/>
          <w:color w:val="333333"/>
          <w:sz w:val="20"/>
          <w:szCs w:val="20"/>
        </w:rPr>
        <w:t xml:space="preserve">Meeting </w:t>
      </w:r>
      <w:r w:rsidRPr="00FE265A" w:rsidR="00D41941">
        <w:rPr>
          <w:rFonts w:eastAsia="Times New Roman" w:cstheme="minorHAnsi"/>
          <w:color w:val="333333"/>
          <w:sz w:val="20"/>
          <w:szCs w:val="20"/>
        </w:rPr>
        <w:t>that date will ensure</w:t>
      </w:r>
      <w:r w:rsidRPr="00FE265A" w:rsidR="00987EFD">
        <w:rPr>
          <w:rFonts w:eastAsia="Times New Roman" w:cstheme="minorHAnsi"/>
          <w:color w:val="333333"/>
          <w:sz w:val="20"/>
          <w:szCs w:val="20"/>
        </w:rPr>
        <w:t xml:space="preserve"> </w:t>
      </w:r>
      <w:r w:rsidRPr="00FE265A">
        <w:rPr>
          <w:rFonts w:eastAsia="Times New Roman" w:cstheme="minorHAnsi"/>
          <w:color w:val="333333"/>
          <w:sz w:val="20"/>
          <w:szCs w:val="20"/>
        </w:rPr>
        <w:t>funds</w:t>
      </w:r>
      <w:r w:rsidRPr="00FE265A" w:rsidR="0040531C">
        <w:rPr>
          <w:rFonts w:eastAsia="Times New Roman" w:cstheme="minorHAnsi"/>
          <w:color w:val="333333"/>
          <w:sz w:val="20"/>
          <w:szCs w:val="20"/>
        </w:rPr>
        <w:t xml:space="preserve"> are</w:t>
      </w:r>
      <w:r w:rsidRPr="00FE265A" w:rsidR="00987EFD">
        <w:rPr>
          <w:rFonts w:eastAsia="Times New Roman" w:cstheme="minorHAnsi"/>
          <w:color w:val="333333"/>
          <w:sz w:val="20"/>
          <w:szCs w:val="20"/>
        </w:rPr>
        <w:t xml:space="preserve"> </w:t>
      </w:r>
      <w:r w:rsidRPr="00FE265A">
        <w:rPr>
          <w:rFonts w:eastAsia="Times New Roman" w:cstheme="minorHAnsi"/>
          <w:color w:val="333333"/>
          <w:sz w:val="20"/>
          <w:szCs w:val="20"/>
        </w:rPr>
        <w:t>readily accessible for needed expenses. If you are unable to accept funds via direct deposit, you will receive a check mailed to your permeant address as recorded in BannerWeb.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9C38FB" w:rsidP="009C38FB" w:rsidRDefault="009C38FB" w14:paraId="338B05CE"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Would this funding reduce my financial aid?</w:t>
      </w:r>
      <w:r w:rsidRPr="00FE265A">
        <w:rPr>
          <w:rFonts w:eastAsia="Times New Roman" w:cstheme="minorHAnsi"/>
          <w:color w:val="333333"/>
          <w:sz w:val="20"/>
          <w:szCs w:val="20"/>
        </w:rPr>
        <w:t> </w:t>
      </w:r>
    </w:p>
    <w:p w:rsidRPr="00FE265A" w:rsidR="009C38FB" w:rsidP="009C38FB" w:rsidRDefault="009C38FB" w14:paraId="776A84E0" w14:textId="77777777">
      <w:p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No, this fund does not negate nor replace financial aid, and it is a one-time grant.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9C38FB" w:rsidP="009C38FB" w:rsidRDefault="009C38FB" w14:paraId="4C788BCC"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Can I apply for funding more than once?</w:t>
      </w:r>
      <w:r w:rsidRPr="00FE265A">
        <w:rPr>
          <w:rFonts w:eastAsia="Times New Roman" w:cstheme="minorHAnsi"/>
          <w:color w:val="333333"/>
          <w:sz w:val="20"/>
          <w:szCs w:val="20"/>
        </w:rPr>
        <w:t> </w:t>
      </w:r>
    </w:p>
    <w:p w:rsidRPr="00FE265A" w:rsidR="009C38FB" w:rsidP="00D73738" w:rsidRDefault="009C38FB" w14:paraId="4797E5DA" w14:textId="7811B8FA">
      <w:pPr>
        <w:shd w:val="clear" w:color="auto" w:fill="FFFFFF"/>
        <w:spacing w:before="100" w:beforeAutospacing="1" w:after="100" w:afterAutospacing="1" w:line="240" w:lineRule="auto"/>
        <w:textAlignment w:val="baseline"/>
        <w:rPr>
          <w:rFonts w:eastAsia="Times New Roman" w:cstheme="minorHAnsi"/>
          <w:color w:val="333333"/>
          <w:sz w:val="20"/>
          <w:szCs w:val="20"/>
        </w:rPr>
      </w:pPr>
      <w:r w:rsidRPr="00FE265A">
        <w:rPr>
          <w:rFonts w:eastAsia="Times New Roman" w:cstheme="minorHAnsi"/>
          <w:color w:val="333333"/>
          <w:sz w:val="20"/>
          <w:szCs w:val="20"/>
        </w:rPr>
        <w:t>No, students can apply only once. If funding is remaining after all applications have been received and reviewed, student</w:t>
      </w:r>
      <w:r w:rsidRPr="00FE265A" w:rsidR="00A56D8E">
        <w:rPr>
          <w:rFonts w:eastAsia="Times New Roman" w:cstheme="minorHAnsi"/>
          <w:color w:val="333333"/>
          <w:sz w:val="20"/>
          <w:szCs w:val="20"/>
        </w:rPr>
        <w:t xml:space="preserve"> notification for </w:t>
      </w:r>
      <w:r w:rsidRPr="00FE265A">
        <w:rPr>
          <w:rFonts w:eastAsia="Times New Roman" w:cstheme="minorHAnsi"/>
          <w:color w:val="333333"/>
          <w:sz w:val="20"/>
          <w:szCs w:val="20"/>
        </w:rPr>
        <w:t xml:space="preserve">additional opportunities </w:t>
      </w:r>
      <w:r w:rsidRPr="00FE265A" w:rsidR="00A56D8E">
        <w:rPr>
          <w:rFonts w:eastAsia="Times New Roman" w:cstheme="minorHAnsi"/>
          <w:color w:val="333333"/>
          <w:sz w:val="20"/>
          <w:szCs w:val="20"/>
        </w:rPr>
        <w:t xml:space="preserve">will be provided </w:t>
      </w:r>
      <w:r w:rsidRPr="00FE265A">
        <w:rPr>
          <w:rFonts w:eastAsia="Times New Roman" w:cstheme="minorHAnsi"/>
          <w:color w:val="333333"/>
          <w:sz w:val="20"/>
          <w:szCs w:val="20"/>
        </w:rPr>
        <w:t>for future semesters.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9C38FB" w:rsidP="009C38FB" w:rsidRDefault="009C38FB" w14:paraId="2959C6BF"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What are the deadlines to apply?</w:t>
      </w:r>
      <w:r w:rsidRPr="00FE265A">
        <w:rPr>
          <w:rFonts w:eastAsia="Times New Roman" w:cstheme="minorHAnsi"/>
          <w:color w:val="333333"/>
          <w:sz w:val="20"/>
          <w:szCs w:val="20"/>
        </w:rPr>
        <w:t> </w:t>
      </w:r>
    </w:p>
    <w:p w:rsidRPr="00FE265A" w:rsidR="009C38FB" w:rsidP="00A64730" w:rsidRDefault="009C38FB" w14:paraId="742A4C19" w14:textId="0F08EF2A">
      <w:pPr>
        <w:shd w:val="clear" w:color="auto" w:fill="FFFFFF"/>
        <w:spacing w:before="100" w:beforeAutospacing="1" w:after="100" w:afterAutospacing="1" w:line="240" w:lineRule="auto"/>
        <w:jc w:val="both"/>
        <w:textAlignment w:val="baseline"/>
        <w:rPr>
          <w:rFonts w:eastAsia="Times New Roman" w:cstheme="minorHAnsi"/>
          <w:color w:val="333333"/>
          <w:sz w:val="20"/>
          <w:szCs w:val="20"/>
        </w:rPr>
      </w:pPr>
      <w:r w:rsidRPr="00FE265A">
        <w:rPr>
          <w:rFonts w:eastAsia="Times New Roman" w:cstheme="minorHAnsi"/>
          <w:color w:val="333333"/>
          <w:sz w:val="20"/>
          <w:szCs w:val="20"/>
        </w:rPr>
        <w:t xml:space="preserve">Students must submit their </w:t>
      </w:r>
      <w:r w:rsidRPr="00FE265A" w:rsidR="00A56D8E">
        <w:rPr>
          <w:rFonts w:eastAsia="Times New Roman" w:cstheme="minorHAnsi"/>
          <w:color w:val="333333"/>
          <w:sz w:val="20"/>
          <w:szCs w:val="20"/>
        </w:rPr>
        <w:t>A</w:t>
      </w:r>
      <w:r w:rsidRPr="00FE265A" w:rsidR="00987EFD">
        <w:rPr>
          <w:rFonts w:eastAsia="Times New Roman" w:cstheme="minorHAnsi"/>
          <w:color w:val="333333"/>
          <w:sz w:val="20"/>
          <w:szCs w:val="20"/>
        </w:rPr>
        <w:t>RP</w:t>
      </w:r>
      <w:r w:rsidRPr="00FE265A" w:rsidR="00A56D8E">
        <w:rPr>
          <w:rFonts w:eastAsia="Times New Roman" w:cstheme="minorHAnsi"/>
          <w:color w:val="333333"/>
          <w:sz w:val="20"/>
          <w:szCs w:val="20"/>
        </w:rPr>
        <w:t xml:space="preserve"> </w:t>
      </w:r>
      <w:r w:rsidRPr="00FE265A">
        <w:rPr>
          <w:rFonts w:eastAsia="Times New Roman" w:cstheme="minorHAnsi"/>
          <w:color w:val="333333"/>
          <w:sz w:val="20"/>
          <w:szCs w:val="20"/>
        </w:rPr>
        <w:t xml:space="preserve">Grant Application for the </w:t>
      </w:r>
      <w:r w:rsidRPr="00FE265A" w:rsidR="00987EFD">
        <w:rPr>
          <w:rFonts w:eastAsia="Times New Roman" w:cstheme="minorHAnsi"/>
          <w:color w:val="333333"/>
          <w:sz w:val="20"/>
          <w:szCs w:val="20"/>
        </w:rPr>
        <w:t>Fall</w:t>
      </w:r>
      <w:r w:rsidRPr="00FE265A">
        <w:rPr>
          <w:rFonts w:eastAsia="Times New Roman" w:cstheme="minorHAnsi"/>
          <w:color w:val="333333"/>
          <w:sz w:val="20"/>
          <w:szCs w:val="20"/>
        </w:rPr>
        <w:t xml:space="preserve"> Semester no later than the close of business </w:t>
      </w:r>
      <w:r w:rsidRPr="00FE265A" w:rsidR="00C77E97">
        <w:rPr>
          <w:rFonts w:eastAsia="Times New Roman" w:cstheme="minorHAnsi"/>
          <w:color w:val="333333"/>
          <w:sz w:val="20"/>
          <w:szCs w:val="20"/>
        </w:rPr>
        <w:t>on</w:t>
      </w:r>
      <w:r w:rsidRPr="00FE265A">
        <w:rPr>
          <w:rFonts w:eastAsia="Times New Roman" w:cstheme="minorHAnsi"/>
          <w:color w:val="333333"/>
          <w:sz w:val="20"/>
          <w:szCs w:val="20"/>
        </w:rPr>
        <w:t xml:space="preserve"> </w:t>
      </w:r>
      <w:r w:rsidRPr="00FE265A" w:rsidR="00987EFD">
        <w:rPr>
          <w:rFonts w:eastAsia="Times New Roman" w:cstheme="minorHAnsi"/>
          <w:color w:val="333333"/>
          <w:sz w:val="20"/>
          <w:szCs w:val="20"/>
        </w:rPr>
        <w:t>October 17, 2021</w:t>
      </w:r>
      <w:r w:rsidRPr="00FE265A">
        <w:rPr>
          <w:rFonts w:eastAsia="Times New Roman" w:cstheme="minorHAnsi"/>
          <w:color w:val="333333"/>
          <w:sz w:val="20"/>
          <w:szCs w:val="20"/>
        </w:rPr>
        <w:t>. Students who do not meet the submission date will have their grant applications considered only if funding is still available.  To authorize direct </w:t>
      </w:r>
      <w:r w:rsidRPr="00FE265A" w:rsidR="0079308A">
        <w:rPr>
          <w:rFonts w:eastAsia="Times New Roman" w:cstheme="minorHAnsi"/>
          <w:color w:val="333333"/>
          <w:sz w:val="20"/>
          <w:szCs w:val="20"/>
        </w:rPr>
        <w:t>deposit,</w:t>
      </w:r>
      <w:r w:rsidRPr="00FE265A">
        <w:rPr>
          <w:rFonts w:eastAsia="Times New Roman" w:cstheme="minorHAnsi"/>
          <w:color w:val="333333"/>
          <w:sz w:val="20"/>
          <w:szCs w:val="20"/>
        </w:rPr>
        <w:t> see the instructions listed in the “Process” section above. </w:t>
      </w:r>
      <w:r w:rsidRPr="00FE265A">
        <w:rPr>
          <w:rFonts w:eastAsia="Times New Roman" w:cstheme="minorHAnsi"/>
          <w:color w:val="333333"/>
          <w:sz w:val="20"/>
          <w:szCs w:val="20"/>
        </w:rPr>
        <w:br/>
      </w:r>
      <w:r w:rsidRPr="00FE265A">
        <w:rPr>
          <w:rFonts w:eastAsia="Times New Roman" w:cstheme="minorHAnsi"/>
          <w:color w:val="333333"/>
          <w:sz w:val="20"/>
          <w:szCs w:val="20"/>
        </w:rPr>
        <w:t> </w:t>
      </w:r>
    </w:p>
    <w:p w:rsidRPr="00FE265A" w:rsidR="009C38FB" w:rsidP="009C38FB" w:rsidRDefault="009C38FB" w14:paraId="15B65C90" w14:textId="77777777">
      <w:pPr>
        <w:shd w:val="clear" w:color="auto" w:fill="FFFFFF"/>
        <w:spacing w:beforeAutospacing="1" w:after="0" w:afterAutospacing="1" w:line="240" w:lineRule="auto"/>
        <w:textAlignment w:val="baseline"/>
        <w:rPr>
          <w:rFonts w:eastAsia="Times New Roman" w:cstheme="minorHAnsi"/>
          <w:color w:val="333333"/>
          <w:sz w:val="20"/>
          <w:szCs w:val="20"/>
        </w:rPr>
      </w:pPr>
      <w:r w:rsidRPr="00FE265A">
        <w:rPr>
          <w:rFonts w:eastAsia="Times New Roman" w:cstheme="minorHAnsi"/>
          <w:b/>
          <w:bCs/>
          <w:color w:val="333333"/>
          <w:sz w:val="20"/>
          <w:szCs w:val="20"/>
          <w:bdr w:val="none" w:color="auto" w:sz="0" w:space="0" w:frame="1"/>
        </w:rPr>
        <w:t>How will I receive my money?</w:t>
      </w:r>
      <w:r w:rsidRPr="00FE265A">
        <w:rPr>
          <w:rFonts w:eastAsia="Times New Roman" w:cstheme="minorHAnsi"/>
          <w:color w:val="333333"/>
          <w:sz w:val="20"/>
          <w:szCs w:val="20"/>
        </w:rPr>
        <w:t> </w:t>
      </w:r>
    </w:p>
    <w:p w:rsidRPr="00FE265A" w:rsidR="002C5507" w:rsidP="5332E64E" w:rsidRDefault="009C38FB" w14:paraId="5E8B2654" w14:textId="3CAF6C9E">
      <w:pPr>
        <w:shd w:val="clear" w:color="auto" w:fill="FFFFFF" w:themeFill="background1"/>
        <w:spacing w:beforeAutospacing="1" w:after="0" w:afterAutospacing="1" w:line="240" w:lineRule="auto"/>
        <w:textAlignment w:val="baseline"/>
        <w:rPr>
          <w:sz w:val="20"/>
          <w:szCs w:val="20"/>
        </w:rPr>
      </w:pPr>
      <w:r w:rsidRPr="5332E64E">
        <w:rPr>
          <w:rFonts w:eastAsia="Times New Roman"/>
          <w:color w:val="333333"/>
          <w:sz w:val="20"/>
          <w:szCs w:val="20"/>
        </w:rPr>
        <w:t>The funds that are awarded will be posted on the student’s account and refunded in the form of a direct payment to the student. It is recommended that students </w:t>
      </w:r>
      <w:r w:rsidRPr="5332E64E" w:rsidR="00EC2A4B">
        <w:rPr>
          <w:rFonts w:eastAsia="Times New Roman"/>
          <w:color w:val="333333"/>
          <w:sz w:val="20"/>
          <w:szCs w:val="20"/>
        </w:rPr>
        <w:t xml:space="preserve">submit a </w:t>
      </w:r>
      <w:hyperlink r:id="rId11">
        <w:r w:rsidRPr="5332E64E" w:rsidR="00045C2C">
          <w:rPr>
            <w:rStyle w:val="Hyperlink"/>
            <w:rFonts w:eastAsia="Times New Roman"/>
            <w:sz w:val="20"/>
            <w:szCs w:val="20"/>
          </w:rPr>
          <w:t>direct deposit authorization form</w:t>
        </w:r>
      </w:hyperlink>
      <w:r w:rsidRPr="5332E64E" w:rsidR="00EC2A4B">
        <w:rPr>
          <w:rFonts w:eastAsia="Times New Roman"/>
          <w:color w:val="333333"/>
          <w:sz w:val="20"/>
          <w:szCs w:val="20"/>
        </w:rPr>
        <w:t xml:space="preserve"> to Student Accounts.  This will </w:t>
      </w:r>
      <w:r w:rsidRPr="5332E64E">
        <w:rPr>
          <w:rFonts w:eastAsia="Times New Roman"/>
          <w:color w:val="333333"/>
          <w:sz w:val="20"/>
          <w:szCs w:val="20"/>
        </w:rPr>
        <w:t>set up direct deposit so that funds will be readily accessible for needed expenses.  To authorize direct deposit</w:t>
      </w:r>
      <w:r w:rsidRPr="5332E64E" w:rsidR="005966F7">
        <w:rPr>
          <w:rFonts w:eastAsia="Times New Roman"/>
          <w:color w:val="333333"/>
          <w:sz w:val="20"/>
          <w:szCs w:val="20"/>
        </w:rPr>
        <w:t xml:space="preserve">, </w:t>
      </w:r>
      <w:r w:rsidRPr="5332E64E">
        <w:rPr>
          <w:rFonts w:eastAsia="Times New Roman"/>
          <w:color w:val="333333"/>
          <w:sz w:val="20"/>
          <w:szCs w:val="20"/>
        </w:rPr>
        <w:t>see the instructions listed in the “Process” section above. Students who do not setup direct deposit will receive checks mailed</w:t>
      </w:r>
      <w:r w:rsidRPr="5332E64E" w:rsidR="00A56D8E">
        <w:rPr>
          <w:rFonts w:eastAsia="Times New Roman"/>
          <w:color w:val="333333"/>
          <w:sz w:val="20"/>
          <w:szCs w:val="20"/>
        </w:rPr>
        <w:t xml:space="preserve"> to their address on file.</w:t>
      </w:r>
      <w:r w:rsidRPr="5332E64E">
        <w:rPr>
          <w:rFonts w:eastAsia="Times New Roman"/>
          <w:color w:val="333333"/>
          <w:sz w:val="20"/>
          <w:szCs w:val="20"/>
        </w:rPr>
        <w:t>  </w:t>
      </w:r>
      <w:r w:rsidRPr="5332E64E" w:rsidR="00EC2A4B">
        <w:rPr>
          <w:rFonts w:eastAsia="Times New Roman"/>
          <w:color w:val="333333"/>
          <w:sz w:val="20"/>
          <w:szCs w:val="20"/>
        </w:rPr>
        <w:t xml:space="preserve">Funds will be direct </w:t>
      </w:r>
      <w:r w:rsidRPr="5332E64E" w:rsidR="564889B6">
        <w:rPr>
          <w:rFonts w:eastAsia="Times New Roman"/>
          <w:color w:val="333333"/>
          <w:sz w:val="20"/>
          <w:szCs w:val="20"/>
        </w:rPr>
        <w:t>deposited,</w:t>
      </w:r>
      <w:r w:rsidRPr="5332E64E" w:rsidR="00EC2A4B">
        <w:rPr>
          <w:rFonts w:eastAsia="Times New Roman"/>
          <w:color w:val="333333"/>
          <w:sz w:val="20"/>
          <w:szCs w:val="20"/>
        </w:rPr>
        <w:t xml:space="preserve"> or checks will be mailed by </w:t>
      </w:r>
      <w:r w:rsidRPr="5332E64E" w:rsidR="00987EFD">
        <w:rPr>
          <w:rFonts w:eastAsia="Times New Roman"/>
          <w:color w:val="333333"/>
          <w:sz w:val="20"/>
          <w:szCs w:val="20"/>
        </w:rPr>
        <w:t>October 29</w:t>
      </w:r>
      <w:r w:rsidRPr="5332E64E" w:rsidR="00EC2A4B">
        <w:rPr>
          <w:rFonts w:eastAsia="Times New Roman"/>
          <w:color w:val="333333"/>
          <w:sz w:val="20"/>
          <w:szCs w:val="20"/>
        </w:rPr>
        <w:t>, 2021.</w:t>
      </w:r>
    </w:p>
    <w:sectPr w:rsidRPr="00FE265A" w:rsidR="002C5507" w:rsidSect="00283333">
      <w:pgSz w:w="12240" w:h="15840" w:orient="portrait"/>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LTVKL7QGZxf4bV" id="XDVYHzGD"/>
  </int:Manifest>
  <int:Observations>
    <int:Content id="XDVYHzGD">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40"/>
    <w:multiLevelType w:val="multilevel"/>
    <w:tmpl w:val="0EEAA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79F44C4"/>
    <w:multiLevelType w:val="multilevel"/>
    <w:tmpl w:val="C20E2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F9630E0"/>
    <w:multiLevelType w:val="multilevel"/>
    <w:tmpl w:val="57B40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81269A2"/>
    <w:multiLevelType w:val="multilevel"/>
    <w:tmpl w:val="57FAA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8053628"/>
    <w:multiLevelType w:val="multilevel"/>
    <w:tmpl w:val="9C90E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F165163"/>
    <w:multiLevelType w:val="multilevel"/>
    <w:tmpl w:val="11D68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FB"/>
    <w:rsid w:val="00021B54"/>
    <w:rsid w:val="000260D6"/>
    <w:rsid w:val="00045C2C"/>
    <w:rsid w:val="00087DE2"/>
    <w:rsid w:val="000930E8"/>
    <w:rsid w:val="00153565"/>
    <w:rsid w:val="001B1284"/>
    <w:rsid w:val="001D76D5"/>
    <w:rsid w:val="0020578F"/>
    <w:rsid w:val="00283333"/>
    <w:rsid w:val="002B3ACF"/>
    <w:rsid w:val="002C5507"/>
    <w:rsid w:val="002D1526"/>
    <w:rsid w:val="002F1AD3"/>
    <w:rsid w:val="00337311"/>
    <w:rsid w:val="003530F7"/>
    <w:rsid w:val="00383AB6"/>
    <w:rsid w:val="00391800"/>
    <w:rsid w:val="0040531C"/>
    <w:rsid w:val="00473C0A"/>
    <w:rsid w:val="005966F7"/>
    <w:rsid w:val="005D7E57"/>
    <w:rsid w:val="006147B6"/>
    <w:rsid w:val="00635CB0"/>
    <w:rsid w:val="00687EB5"/>
    <w:rsid w:val="006B493F"/>
    <w:rsid w:val="00763155"/>
    <w:rsid w:val="0079308A"/>
    <w:rsid w:val="007E090C"/>
    <w:rsid w:val="007E7EC1"/>
    <w:rsid w:val="00823E59"/>
    <w:rsid w:val="00870899"/>
    <w:rsid w:val="00871043"/>
    <w:rsid w:val="00971221"/>
    <w:rsid w:val="00987EFD"/>
    <w:rsid w:val="009C38FB"/>
    <w:rsid w:val="009C3C97"/>
    <w:rsid w:val="009D425C"/>
    <w:rsid w:val="009E1DD3"/>
    <w:rsid w:val="00A44827"/>
    <w:rsid w:val="00A56D8E"/>
    <w:rsid w:val="00A64730"/>
    <w:rsid w:val="00AC0E58"/>
    <w:rsid w:val="00AF5115"/>
    <w:rsid w:val="00B06F8A"/>
    <w:rsid w:val="00B77FDE"/>
    <w:rsid w:val="00BF7CFC"/>
    <w:rsid w:val="00C77E97"/>
    <w:rsid w:val="00C914F2"/>
    <w:rsid w:val="00D076E7"/>
    <w:rsid w:val="00D1190D"/>
    <w:rsid w:val="00D11C54"/>
    <w:rsid w:val="00D1513D"/>
    <w:rsid w:val="00D41941"/>
    <w:rsid w:val="00D73738"/>
    <w:rsid w:val="00DF4207"/>
    <w:rsid w:val="00E14E84"/>
    <w:rsid w:val="00E87F08"/>
    <w:rsid w:val="00EB7088"/>
    <w:rsid w:val="00EC0754"/>
    <w:rsid w:val="00EC2A4B"/>
    <w:rsid w:val="00F41F17"/>
    <w:rsid w:val="00FE265A"/>
    <w:rsid w:val="038B84F5"/>
    <w:rsid w:val="15E876F9"/>
    <w:rsid w:val="1D17401D"/>
    <w:rsid w:val="222979C7"/>
    <w:rsid w:val="2322D895"/>
    <w:rsid w:val="26E5FDFB"/>
    <w:rsid w:val="2B9B0BEB"/>
    <w:rsid w:val="2D0D82DA"/>
    <w:rsid w:val="3B069196"/>
    <w:rsid w:val="3B221447"/>
    <w:rsid w:val="46D250FE"/>
    <w:rsid w:val="4C107853"/>
    <w:rsid w:val="4D981425"/>
    <w:rsid w:val="4F676320"/>
    <w:rsid w:val="5332E64E"/>
    <w:rsid w:val="564889B6"/>
    <w:rsid w:val="57E9FD91"/>
    <w:rsid w:val="590532FC"/>
    <w:rsid w:val="5FDA920A"/>
    <w:rsid w:val="680E9F35"/>
    <w:rsid w:val="7137C309"/>
    <w:rsid w:val="7AB98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9A025"/>
  <w15:chartTrackingRefBased/>
  <w15:docId w15:val="{71F273CA-6727-4DD1-BD05-9DA773B381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9C38FB"/>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38FB"/>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9C38FB"/>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9C38FB"/>
    <w:rPr>
      <w:b/>
      <w:bCs/>
    </w:rPr>
  </w:style>
  <w:style w:type="character" w:styleId="Hyperlink">
    <w:name w:val="Hyperlink"/>
    <w:basedOn w:val="DefaultParagraphFont"/>
    <w:uiPriority w:val="99"/>
    <w:unhideWhenUsed/>
    <w:rsid w:val="009C38FB"/>
    <w:rPr>
      <w:color w:val="0000FF"/>
      <w:u w:val="single"/>
    </w:rPr>
  </w:style>
  <w:style w:type="paragraph" w:styleId="BalloonText">
    <w:name w:val="Balloon Text"/>
    <w:basedOn w:val="Normal"/>
    <w:link w:val="BalloonTextChar"/>
    <w:uiPriority w:val="99"/>
    <w:semiHidden/>
    <w:unhideWhenUsed/>
    <w:rsid w:val="009C38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38FB"/>
    <w:rPr>
      <w:rFonts w:ascii="Segoe UI" w:hAnsi="Segoe UI" w:cs="Segoe UI"/>
      <w:sz w:val="18"/>
      <w:szCs w:val="18"/>
    </w:rPr>
  </w:style>
  <w:style w:type="paragraph" w:styleId="Default" w:customStyle="1">
    <w:name w:val="Default"/>
    <w:rsid w:val="003530F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37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688">
      <w:bodyDiv w:val="1"/>
      <w:marLeft w:val="0"/>
      <w:marRight w:val="0"/>
      <w:marTop w:val="0"/>
      <w:marBottom w:val="0"/>
      <w:divBdr>
        <w:top w:val="none" w:sz="0" w:space="0" w:color="auto"/>
        <w:left w:val="none" w:sz="0" w:space="0" w:color="auto"/>
        <w:bottom w:val="none" w:sz="0" w:space="0" w:color="auto"/>
        <w:right w:val="none" w:sz="0" w:space="0" w:color="auto"/>
      </w:divBdr>
    </w:div>
    <w:div w:id="1058432843">
      <w:bodyDiv w:val="1"/>
      <w:marLeft w:val="0"/>
      <w:marRight w:val="0"/>
      <w:marTop w:val="0"/>
      <w:marBottom w:val="0"/>
      <w:divBdr>
        <w:top w:val="none" w:sz="0" w:space="0" w:color="auto"/>
        <w:left w:val="none" w:sz="0" w:space="0" w:color="auto"/>
        <w:bottom w:val="none" w:sz="0" w:space="0" w:color="auto"/>
        <w:right w:val="none" w:sz="0" w:space="0" w:color="auto"/>
      </w:divBdr>
      <w:divsChild>
        <w:div w:id="1092165275">
          <w:marLeft w:val="0"/>
          <w:marRight w:val="0"/>
          <w:marTop w:val="0"/>
          <w:marBottom w:val="0"/>
          <w:divBdr>
            <w:top w:val="none" w:sz="0" w:space="0" w:color="auto"/>
            <w:left w:val="none" w:sz="0" w:space="0" w:color="auto"/>
            <w:bottom w:val="none" w:sz="0" w:space="0" w:color="auto"/>
            <w:right w:val="none" w:sz="0" w:space="0" w:color="auto"/>
          </w:divBdr>
        </w:div>
      </w:divsChild>
    </w:div>
    <w:div w:id="18193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ram.edu/student-life/services/student-accounts/docs/Direct%20Deposit%20Authorization%20Form.pdf"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9/09/relationships/intelligence" Target="intelligence.xml" Id="Rae7400f9501c4dd1"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ram.edu/student-life/services/student-accounts/docs/Direct%20Deposit%20Authorization%20Form.pdf" TargetMode="External" Id="rId11" /><Relationship Type="http://schemas.openxmlformats.org/officeDocument/2006/relationships/styles" Target="styles.xml" Id="rId5" /><Relationship Type="http://schemas.openxmlformats.org/officeDocument/2006/relationships/package" Target="embeddings/Microsoft_Excel_Worksheet.xlsx" Id="rId10" /><Relationship Type="http://schemas.openxmlformats.org/officeDocument/2006/relationships/numbering" Target="numbering.xml" Id="rId4" /><Relationship Type="http://schemas.openxmlformats.org/officeDocument/2006/relationships/image" Target="media/image1.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d85a96-a1ad-4926-bca0-6e303edd3b24">
      <UserInfo>
        <DisplayName>Gavin Hamms</DisplayName>
        <AccountId>69</AccountId>
        <AccountType/>
      </UserInfo>
      <UserInfo>
        <DisplayName>Valencia Bradley</DisplayName>
        <AccountId>70</AccountId>
        <AccountType/>
      </UserInfo>
      <UserInfo>
        <DisplayName>Moroline Washington</DisplayName>
        <AccountId>71</AccountId>
        <AccountType/>
      </UserInfo>
      <UserInfo>
        <DisplayName>Sheilah Faucette</DisplayName>
        <AccountId>6</AccountId>
        <AccountType/>
      </UserInfo>
      <UserInfo>
        <DisplayName>Martin Lemelle</DisplayName>
        <AccountId>25</AccountId>
        <AccountType/>
      </UserInfo>
      <UserInfo>
        <DisplayName>Peggy Hanley</DisplayName>
        <AccountId>26</AccountId>
        <AccountType/>
      </UserInfo>
      <UserInfo>
        <DisplayName>Rachel Neal</DisplayName>
        <AccountId>51</AccountId>
        <AccountType/>
      </UserInfo>
      <UserInfo>
        <DisplayName>Daphne Brooks</DisplayName>
        <AccountId>73</AccountId>
        <AccountType/>
      </UserInfo>
      <UserInfo>
        <DisplayName>Angela Harris</DisplayName>
        <AccountId>74</AccountId>
        <AccountType/>
      </UserInfo>
      <UserInfo>
        <DisplayName>Margarette Calloway</DisplayName>
        <AccountId>75</AccountId>
        <AccountType/>
      </UserInfo>
      <UserInfo>
        <DisplayName>Tisha Arnold</DisplayName>
        <AccountId>76</AccountId>
        <AccountType/>
      </UserInfo>
      <UserInfo>
        <DisplayName>Communications</DisplayName>
        <AccountId>83</AccountId>
        <AccountType/>
      </UserInfo>
      <UserInfo>
        <DisplayName>Sharcenda McConnell</DisplayName>
        <AccountId>82</AccountId>
        <AccountType/>
      </UserInfo>
      <UserInfo>
        <DisplayName>Track-it! Helpdesk</DisplayName>
        <AccountId>84</AccountId>
        <AccountType/>
      </UserInfo>
      <UserInfo>
        <DisplayName>Cherlyn Hatter</DisplayName>
        <AccountId>85</AccountId>
        <AccountType/>
      </UserInfo>
      <UserInfo>
        <DisplayName>Gloria Rhodes</DisplayName>
        <AccountId>86</AccountId>
        <AccountType/>
      </UserInfo>
      <UserInfo>
        <DisplayName>Janice Critton</DisplayName>
        <AccountId>87</AccountId>
        <AccountType/>
      </UserInfo>
      <UserInfo>
        <DisplayName>Carlever Allen</DisplayName>
        <AccountId>88</AccountId>
        <AccountType/>
      </UserInfo>
      <UserInfo>
        <DisplayName>Latisha Sutton</DisplayName>
        <AccountId>89</AccountId>
        <AccountType/>
      </UserInfo>
      <UserInfo>
        <DisplayName>Xavier Frazier</DisplayName>
        <AccountId>90</AccountId>
        <AccountType/>
      </UserInfo>
      <UserInfo>
        <DisplayName>Minnie Langer</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DEDE7B380CC4385A8106BCB8B68FD" ma:contentTypeVersion="13" ma:contentTypeDescription="Create a new document." ma:contentTypeScope="" ma:versionID="8256beb31dfb60e57ce9325127cf644d">
  <xsd:schema xmlns:xsd="http://www.w3.org/2001/XMLSchema" xmlns:xs="http://www.w3.org/2001/XMLSchema" xmlns:p="http://schemas.microsoft.com/office/2006/metadata/properties" xmlns:ns2="6771eabd-e420-4005-82eb-6f107cf2813a" xmlns:ns3="30d85a96-a1ad-4926-bca0-6e303edd3b24" targetNamespace="http://schemas.microsoft.com/office/2006/metadata/properties" ma:root="true" ma:fieldsID="e47ebe7e7a7cc5ac1c4a09e6a03b9b9e" ns2:_="" ns3:_="">
    <xsd:import namespace="6771eabd-e420-4005-82eb-6f107cf2813a"/>
    <xsd:import namespace="30d85a96-a1ad-4926-bca0-6e303edd3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1eabd-e420-4005-82eb-6f107cf28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85a96-a1ad-4926-bca0-6e303edd3b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BCB3E-69A4-4CEB-9745-067DE4738274}">
  <ds:schemaRefs>
    <ds:schemaRef ds:uri="30d85a96-a1ad-4926-bca0-6e303edd3b24"/>
    <ds:schemaRef ds:uri="http://purl.org/dc/terms/"/>
    <ds:schemaRef ds:uri="http://schemas.microsoft.com/office/2006/documentManagement/types"/>
    <ds:schemaRef ds:uri="http://purl.org/dc/dcmitype/"/>
    <ds:schemaRef ds:uri="http://schemas.microsoft.com/office/infopath/2007/PartnerControls"/>
    <ds:schemaRef ds:uri="6771eabd-e420-4005-82eb-6f107cf2813a"/>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3948E1E-0D0C-49CF-B211-C60E9E0C2D6B}">
  <ds:schemaRefs>
    <ds:schemaRef ds:uri="http://schemas.microsoft.com/sharepoint/v3/contenttype/forms"/>
  </ds:schemaRefs>
</ds:datastoreItem>
</file>

<file path=customXml/itemProps3.xml><?xml version="1.0" encoding="utf-8"?>
<ds:datastoreItem xmlns:ds="http://schemas.openxmlformats.org/officeDocument/2006/customXml" ds:itemID="{A3DC1099-8432-4C09-A843-59A6FCD7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1eabd-e420-4005-82eb-6f107cf2813a"/>
    <ds:schemaRef ds:uri="30d85a96-a1ad-4926-bca0-6e303edd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Sheilah Faucette</dc:creator>
  <keywords/>
  <dc:description/>
  <lastModifiedBy>Minnie Langer</lastModifiedBy>
  <revision>43</revision>
  <dcterms:created xsi:type="dcterms:W3CDTF">2021-03-08T17:39:00.0000000Z</dcterms:created>
  <dcterms:modified xsi:type="dcterms:W3CDTF">2021-10-07T19:09:40.4502420Z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0x01010045ADEDE7B380CC4385A8106BCB8B68FD</vt:lpwstr>
  </property>
</Properties>
</file>